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B845A4">
        <w:rPr>
          <w:rFonts w:ascii="GHEA Grapalat" w:hAnsi="GHEA Grapalat"/>
          <w:i w:val="0"/>
          <w:sz w:val="24"/>
          <w:szCs w:val="24"/>
          <w:lang w:val="en-US"/>
        </w:rPr>
        <w:t>15</w:t>
      </w:r>
      <w:r w:rsidRPr="000C086B">
        <w:rPr>
          <w:rFonts w:ascii="GHEA Grapalat" w:hAnsi="GHEA Grapalat"/>
          <w:i w:val="0"/>
          <w:sz w:val="24"/>
          <w:szCs w:val="24"/>
        </w:rPr>
        <w:t>" "</w:t>
      </w:r>
      <w:r w:rsidR="00047FEA" w:rsidRPr="000C086B">
        <w:rPr>
          <w:rFonts w:ascii="GHEA Grapalat" w:hAnsi="GHEA Grapalat"/>
          <w:i w:val="0"/>
          <w:sz w:val="24"/>
          <w:szCs w:val="24"/>
        </w:rPr>
        <w:t>0</w:t>
      </w:r>
      <w:r w:rsidR="00B845A4">
        <w:rPr>
          <w:rFonts w:ascii="GHEA Grapalat" w:hAnsi="GHEA Grapalat"/>
          <w:i w:val="0"/>
          <w:sz w:val="24"/>
          <w:szCs w:val="24"/>
          <w:lang w:val="en-US"/>
        </w:rPr>
        <w:t>6</w:t>
      </w:r>
      <w:r w:rsidR="00877B07">
        <w:rPr>
          <w:rFonts w:ascii="GHEA Grapalat" w:hAnsi="GHEA Grapalat"/>
          <w:i w:val="0"/>
          <w:sz w:val="24"/>
          <w:szCs w:val="24"/>
        </w:rPr>
        <w:t>" 202</w:t>
      </w:r>
      <w:r w:rsidR="00B845A4">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B845A4">
        <w:rPr>
          <w:rFonts w:ascii="GHEA Grapalat" w:hAnsi="GHEA Grapalat"/>
          <w:i w:val="0"/>
          <w:sz w:val="24"/>
          <w:szCs w:val="24"/>
          <w:lang w:val="en-US"/>
        </w:rPr>
        <w:t>3</w:t>
      </w:r>
      <w:r w:rsidR="00525736">
        <w:rPr>
          <w:rFonts w:ascii="GHEA Grapalat" w:hAnsi="GHEA Grapalat"/>
          <w:i w:val="0"/>
          <w:sz w:val="24"/>
          <w:szCs w:val="24"/>
        </w:rPr>
        <w:t>/</w:t>
      </w:r>
      <w:r w:rsidR="00B845A4">
        <w:rPr>
          <w:rFonts w:ascii="GHEA Grapalat" w:hAnsi="GHEA Grapalat"/>
          <w:i w:val="0"/>
          <w:sz w:val="24"/>
          <w:szCs w:val="24"/>
          <w:lang w:val="en-US"/>
        </w:rPr>
        <w:t>1</w:t>
      </w:r>
      <w:r w:rsidR="00725972">
        <w:rPr>
          <w:rFonts w:ascii="GHEA Grapalat" w:hAnsi="GHEA Grapalat"/>
          <w:i w:val="0"/>
          <w:sz w:val="24"/>
          <w:szCs w:val="24"/>
          <w:lang w:val="en-US"/>
        </w:rPr>
        <w:t>8</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w:t>
      </w:r>
      <w:r w:rsidR="00B845A4">
        <w:rPr>
          <w:rFonts w:ascii="GHEA Grapalat" w:hAnsi="GHEA Grapalat"/>
          <w:i w:val="0"/>
          <w:sz w:val="24"/>
          <w:szCs w:val="24"/>
          <w:lang w:val="en-US"/>
        </w:rPr>
        <w:t>а</w:t>
      </w:r>
      <w:r w:rsidRPr="00525736">
        <w:rPr>
          <w:rFonts w:ascii="GHEA Grapalat" w:hAnsi="GHEA Grapalat"/>
          <w:i w:val="0"/>
          <w:sz w:val="24"/>
          <w:szCs w:val="24"/>
        </w:rPr>
        <w:t xml:space="preserve">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EE6E29" w:rsidRPr="00EE6E29">
        <w:rPr>
          <w:rFonts w:ascii="GHEA Grapalat" w:hAnsi="GHEA Grapalat"/>
          <w:i w:val="0"/>
          <w:spacing w:val="6"/>
          <w:sz w:val="24"/>
          <w:szCs w:val="24"/>
        </w:rPr>
        <w:t>Жидкое топливо</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w:t>
      </w:r>
      <w:r w:rsidR="000A18BC">
        <w:rPr>
          <w:rFonts w:ascii="GHEA Grapalat" w:hAnsi="GHEA Grapalat"/>
          <w:i w:val="0"/>
          <w:spacing w:val="6"/>
          <w:sz w:val="24"/>
          <w:szCs w:val="24"/>
        </w:rPr>
        <w:t>ести в “А</w:t>
      </w:r>
      <w:r w:rsidR="00A555DF">
        <w:rPr>
          <w:rFonts w:ascii="GHEA Grapalat" w:hAnsi="GHEA Grapalat"/>
          <w:i w:val="0"/>
          <w:spacing w:val="6"/>
          <w:sz w:val="24"/>
          <w:szCs w:val="24"/>
          <w:lang w:val="en-US"/>
        </w:rPr>
        <w:t>К</w:t>
      </w:r>
      <w:r w:rsidR="000A18BC">
        <w:rPr>
          <w:rFonts w:ascii="GHEA Grapalat" w:hAnsi="GHEA Grapalat"/>
          <w:i w:val="0"/>
          <w:spacing w:val="6"/>
          <w:sz w:val="24"/>
          <w:szCs w:val="24"/>
          <w:lang w:val="en-US"/>
        </w:rPr>
        <w:t>БА БАНК</w:t>
      </w:r>
      <w:r w:rsidR="00525736">
        <w:rPr>
          <w:rFonts w:ascii="GHEA Grapalat" w:hAnsi="GHEA Grapalat"/>
          <w:i w:val="0"/>
          <w:spacing w:val="6"/>
          <w:sz w:val="24"/>
          <w:szCs w:val="24"/>
        </w:rPr>
        <w:t xml:space="preserve">” </w:t>
      </w:r>
      <w:r w:rsidR="00A555DF">
        <w:rPr>
          <w:rFonts w:ascii="GHEA Grapalat" w:hAnsi="GHEA Grapalat"/>
          <w:i w:val="0"/>
          <w:spacing w:val="6"/>
          <w:sz w:val="24"/>
          <w:szCs w:val="24"/>
          <w:lang w:val="en-US"/>
        </w:rPr>
        <w:t>ОА</w:t>
      </w:r>
      <w:r w:rsidR="000A18BC">
        <w:rPr>
          <w:rFonts w:ascii="GHEA Grapalat" w:hAnsi="GHEA Grapalat"/>
          <w:i w:val="0"/>
          <w:spacing w:val="6"/>
          <w:sz w:val="24"/>
          <w:szCs w:val="24"/>
          <w:lang w:val="en-US"/>
        </w:rPr>
        <w:t xml:space="preserve">О </w:t>
      </w:r>
      <w:r w:rsidR="00525736">
        <w:rPr>
          <w:rFonts w:ascii="GHEA Grapalat" w:hAnsi="GHEA Grapalat"/>
          <w:i w:val="0"/>
          <w:spacing w:val="6"/>
          <w:sz w:val="24"/>
          <w:szCs w:val="24"/>
        </w:rPr>
        <w:t xml:space="preserve">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235224">
        <w:rPr>
          <w:rFonts w:ascii="GHEA Grapalat" w:hAnsi="GHEA Grapalat"/>
          <w:b/>
          <w:i w:val="0"/>
          <w:sz w:val="24"/>
          <w:szCs w:val="24"/>
          <w:lang w:val="en-US"/>
        </w:rPr>
        <w:t>6</w:t>
      </w:r>
      <w:r w:rsidR="00877B07">
        <w:rPr>
          <w:rFonts w:ascii="GHEA Grapalat" w:hAnsi="GHEA Grapalat"/>
          <w:b/>
          <w:i w:val="0"/>
          <w:sz w:val="24"/>
          <w:szCs w:val="24"/>
        </w:rPr>
        <w:t xml:space="preserve">-го </w:t>
      </w:r>
      <w:r w:rsidR="00235224">
        <w:rPr>
          <w:rFonts w:ascii="GHEA Grapalat" w:hAnsi="GHEA Grapalat"/>
          <w:b/>
          <w:i w:val="0"/>
          <w:sz w:val="24"/>
          <w:szCs w:val="24"/>
          <w:lang w:val="en-US"/>
        </w:rPr>
        <w:t>июл</w:t>
      </w:r>
      <w:r w:rsidR="00B845A4">
        <w:rPr>
          <w:rFonts w:ascii="GHEA Grapalat" w:hAnsi="GHEA Grapalat"/>
          <w:b/>
          <w:i w:val="0"/>
          <w:sz w:val="24"/>
          <w:szCs w:val="24"/>
          <w:lang w:val="en-US"/>
        </w:rPr>
        <w:t>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B845A4">
        <w:rPr>
          <w:rFonts w:ascii="GHEA Grapalat" w:hAnsi="GHEA Grapalat"/>
          <w:i w:val="0"/>
          <w:sz w:val="24"/>
          <w:szCs w:val="24"/>
          <w:lang w:val="en-US"/>
        </w:rPr>
        <w:t>2023</w:t>
      </w:r>
      <w:r w:rsidR="007F0DD3">
        <w:rPr>
          <w:rFonts w:ascii="GHEA Grapalat" w:hAnsi="GHEA Grapalat"/>
          <w:i w:val="0"/>
          <w:sz w:val="24"/>
          <w:szCs w:val="24"/>
          <w:lang w:val="en-US"/>
        </w:rPr>
        <w:t>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B845A4">
        <w:rPr>
          <w:rFonts w:ascii="GHEA Grapalat" w:hAnsi="GHEA Grapalat"/>
          <w:lang w:val="en-US"/>
        </w:rPr>
        <w:t>15</w:t>
      </w:r>
      <w:r w:rsidRPr="000C086B">
        <w:rPr>
          <w:rFonts w:ascii="GHEA Grapalat" w:hAnsi="GHEA Grapalat"/>
        </w:rPr>
        <w:t>" "</w:t>
      </w:r>
      <w:r w:rsidR="00047FEA" w:rsidRPr="000C086B">
        <w:rPr>
          <w:rFonts w:ascii="GHEA Grapalat" w:hAnsi="GHEA Grapalat"/>
          <w:lang w:val="hy-AM"/>
        </w:rPr>
        <w:t>0</w:t>
      </w:r>
      <w:r w:rsidR="00B845A4">
        <w:rPr>
          <w:rFonts w:ascii="GHEA Grapalat" w:hAnsi="GHEA Grapalat"/>
          <w:lang w:val="en-US"/>
        </w:rPr>
        <w:t>6</w:t>
      </w:r>
      <w:r w:rsidRPr="000C086B">
        <w:rPr>
          <w:rFonts w:ascii="GHEA Grapalat" w:hAnsi="GHEA Grapalat"/>
        </w:rPr>
        <w:t>" 20</w:t>
      </w:r>
      <w:r w:rsidR="00047FEA" w:rsidRPr="000C086B">
        <w:rPr>
          <w:rFonts w:ascii="GHEA Grapalat" w:hAnsi="GHEA Grapalat"/>
        </w:rPr>
        <w:t>2</w:t>
      </w:r>
      <w:r w:rsidR="00B845A4">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B845A4">
        <w:rPr>
          <w:rFonts w:ascii="GHEA Grapalat" w:hAnsi="GHEA Grapalat"/>
          <w:i/>
          <w:lang w:val="en-US"/>
        </w:rPr>
        <w:t>3</w:t>
      </w:r>
      <w:r w:rsidR="003570D7">
        <w:rPr>
          <w:rFonts w:ascii="GHEA Grapalat" w:hAnsi="GHEA Grapalat"/>
          <w:i/>
        </w:rPr>
        <w:t>/</w:t>
      </w:r>
      <w:r w:rsidR="00B845A4">
        <w:rPr>
          <w:rFonts w:ascii="GHEA Grapalat" w:hAnsi="GHEA Grapalat"/>
          <w:i/>
          <w:lang w:val="en-US"/>
        </w:rPr>
        <w:t>1</w:t>
      </w:r>
      <w:r w:rsidR="00235224">
        <w:rPr>
          <w:rFonts w:ascii="GHEA Grapalat" w:hAnsi="GHEA Grapalat"/>
          <w:i/>
          <w:lang w:val="en-US"/>
        </w:rPr>
        <w:t>8</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3952DD">
        <w:rPr>
          <w:rFonts w:ascii="GHEA Grapalat" w:hAnsi="GHEA Grapalat"/>
        </w:rPr>
        <w:t xml:space="preserve"> </w:t>
      </w:r>
      <w:r w:rsidR="00235224">
        <w:rPr>
          <w:rFonts w:ascii="GHEA Grapalat" w:hAnsi="GHEA Grapalat"/>
          <w:lang w:val="en-US"/>
        </w:rPr>
        <w:t>АВТОЗАПЧАСТЬИ</w:t>
      </w:r>
      <w:r w:rsidR="00EE6E29">
        <w:rPr>
          <w:rFonts w:ascii="GHEA Grapalat" w:hAnsi="GHEA Grapalat"/>
          <w:lang w:val="en-US"/>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235224"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sz w:val="24"/>
          <w:szCs w:val="24"/>
          <w:lang w:val="en-US"/>
        </w:rPr>
        <w:t xml:space="preserve">АВТОЗАПЧАСТЬИ </w:t>
      </w:r>
      <w:r w:rsidR="00E34516" w:rsidRPr="00734464">
        <w:rPr>
          <w:rFonts w:ascii="GHEA Grapalat" w:hAnsi="GHEA Grapalat"/>
          <w:b/>
          <w:i w:val="0"/>
          <w:sz w:val="24"/>
          <w:szCs w:val="24"/>
        </w:rPr>
        <w:t xml:space="preserve"> </w:t>
      </w:r>
      <w:r w:rsidR="00F91AB8">
        <w:rPr>
          <w:rFonts w:ascii="GHEA Grapalat" w:hAnsi="GHEA Grapalat"/>
          <w:i w:val="0"/>
          <w:sz w:val="24"/>
          <w:szCs w:val="24"/>
        </w:rPr>
        <w:t>ДЛЯ</w:t>
      </w:r>
      <w:r>
        <w:rPr>
          <w:rFonts w:ascii="GHEA Grapalat" w:hAnsi="GHEA Grapalat"/>
          <w:i w:val="0"/>
          <w:sz w:val="24"/>
          <w:szCs w:val="24"/>
          <w:lang w:val="en-US"/>
        </w:rPr>
        <w:t xml:space="preserve"> </w:t>
      </w:r>
      <w:r w:rsidR="00F91AB8">
        <w:rPr>
          <w:rFonts w:ascii="GHEA Grapalat" w:hAnsi="GHEA Grapalat"/>
          <w:i w:val="0"/>
          <w:sz w:val="24"/>
          <w:szCs w:val="24"/>
        </w:rPr>
        <w:t xml:space="preserve"> НУЖД</w:t>
      </w:r>
      <w:r>
        <w:rPr>
          <w:rFonts w:ascii="GHEA Grapalat" w:hAnsi="GHEA Grapalat"/>
          <w:i w:val="0"/>
          <w:sz w:val="24"/>
          <w:szCs w:val="24"/>
          <w:lang w:val="en-US"/>
        </w:rPr>
        <w:t xml:space="preserve"> </w:t>
      </w:r>
      <w:r w:rsidR="00F91AB8">
        <w:rPr>
          <w:rFonts w:ascii="GHEA Grapalat" w:hAnsi="GHEA Grapalat"/>
          <w:i w:val="0"/>
          <w:sz w:val="24"/>
          <w:szCs w:val="24"/>
        </w:rPr>
        <w:t xml:space="preserve">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Pr>
          <w:rFonts w:ascii="GHEA Grapalat" w:hAnsi="GHEA Grapalat"/>
          <w:i w:val="0"/>
          <w:sz w:val="24"/>
          <w:szCs w:val="24"/>
          <w:lang w:val="en-US"/>
        </w:rPr>
        <w:t xml:space="preserve"> </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B845A4">
        <w:rPr>
          <w:rFonts w:ascii="GHEA Grapalat" w:hAnsi="GHEA Grapalat"/>
          <w:i/>
          <w:spacing w:val="-6"/>
          <w:lang w:val="en-US"/>
        </w:rPr>
        <w:t>3</w:t>
      </w:r>
      <w:r w:rsidR="00F91AB8" w:rsidRPr="00F91AB8">
        <w:rPr>
          <w:rFonts w:ascii="GHEA Grapalat" w:hAnsi="GHEA Grapalat"/>
          <w:i/>
          <w:spacing w:val="-6"/>
        </w:rPr>
        <w:t>/</w:t>
      </w:r>
      <w:r w:rsidR="00B845A4">
        <w:rPr>
          <w:rFonts w:ascii="GHEA Grapalat" w:hAnsi="GHEA Grapalat"/>
          <w:i/>
          <w:spacing w:val="-6"/>
          <w:lang w:val="en-US"/>
        </w:rPr>
        <w:t>1</w:t>
      </w:r>
      <w:r w:rsidR="00235224">
        <w:rPr>
          <w:rFonts w:ascii="GHEA Grapalat" w:hAnsi="GHEA Grapalat"/>
          <w:i/>
          <w:spacing w:val="-6"/>
          <w:lang w:val="en-US"/>
        </w:rPr>
        <w:t>8</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3E0C29" w:rsidRPr="003E0C29">
        <w:rPr>
          <w:rFonts w:ascii="GHEA Grapalat" w:hAnsi="GHEA Grapalat"/>
          <w:sz w:val="24"/>
          <w:szCs w:val="24"/>
          <w:lang w:val="en-US"/>
        </w:rPr>
        <w:t>жидкое топливо</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B845A4">
        <w:rPr>
          <w:rFonts w:ascii="GHEA Grapalat" w:hAnsi="GHEA Grapalat"/>
          <w:i w:val="0"/>
          <w:sz w:val="24"/>
          <w:szCs w:val="24"/>
          <w:lang w:val="en-US"/>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8B50D4" w:rsidRDefault="00235224" w:rsidP="00DE1BEE">
            <w:pPr>
              <w:rPr>
                <w:rFonts w:ascii="Sylfaen" w:hAnsi="Sylfaen"/>
                <w:sz w:val="18"/>
                <w:szCs w:val="18"/>
                <w:lang w:val="en-US"/>
              </w:rPr>
            </w:pPr>
            <w:r>
              <w:rPr>
                <w:rFonts w:ascii="Sylfaen" w:hAnsi="Sylfaen"/>
                <w:sz w:val="18"/>
                <w:szCs w:val="18"/>
              </w:rPr>
              <w:t xml:space="preserve">КАМАЗ (марка 43-253) </w:t>
            </w:r>
            <w:r w:rsidRPr="008B50D4">
              <w:rPr>
                <w:rFonts w:ascii="Sylfaen" w:hAnsi="Sylfaen"/>
                <w:sz w:val="18"/>
                <w:szCs w:val="18"/>
              </w:rPr>
              <w:t>фильт</w:t>
            </w:r>
            <w:r>
              <w:rPr>
                <w:rFonts w:ascii="Sylfaen" w:hAnsi="Sylfaen"/>
                <w:sz w:val="18"/>
                <w:szCs w:val="18"/>
                <w:lang w:val="en-US"/>
              </w:rPr>
              <w:t>r дизельнюного топлива</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3507D0" w:rsidRDefault="00235224" w:rsidP="00DE1BEE">
            <w:pPr>
              <w:rPr>
                <w:rFonts w:ascii="Sylfaen" w:hAnsi="Sylfaen" w:cs="Sylfaen"/>
                <w:sz w:val="18"/>
                <w:szCs w:val="18"/>
              </w:rPr>
            </w:pPr>
            <w:r w:rsidRPr="008B50D4">
              <w:rPr>
                <w:rFonts w:ascii="Sylfaen" w:hAnsi="Sylfaen" w:cs="Sylfaen"/>
                <w:sz w:val="18"/>
                <w:szCs w:val="18"/>
              </w:rPr>
              <w:t>Камаз (марка 43-253) воздушный фильтр</w:t>
            </w:r>
          </w:p>
        </w:tc>
      </w:tr>
      <w:tr w:rsidR="00235224" w:rsidRPr="00734464" w:rsidTr="00235224">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235224" w:rsidRPr="00E83623" w:rsidRDefault="00235224" w:rsidP="00DE1BEE">
            <w:pPr>
              <w:rPr>
                <w:rFonts w:ascii="Sylfaen" w:hAnsi="Sylfaen"/>
                <w:color w:val="000000"/>
                <w:sz w:val="18"/>
                <w:szCs w:val="18"/>
              </w:rPr>
            </w:pPr>
            <w:r w:rsidRPr="00641C80">
              <w:rPr>
                <w:rFonts w:ascii="Sylfaen" w:hAnsi="Sylfaen"/>
                <w:color w:val="000000"/>
                <w:sz w:val="18"/>
                <w:szCs w:val="18"/>
              </w:rPr>
              <w:t>Масляный фильтр Камаз (марка 43-253)</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641C80" w:rsidRDefault="00DE1BEE" w:rsidP="00DE1BEE">
            <w:pPr>
              <w:rPr>
                <w:rFonts w:ascii="Sylfaen" w:hAnsi="Sylfaen"/>
                <w:sz w:val="18"/>
                <w:szCs w:val="18"/>
                <w:lang w:val="en-US"/>
              </w:rPr>
            </w:pPr>
            <w:r>
              <w:rPr>
                <w:rFonts w:ascii="Sylfaen" w:hAnsi="Sylfaen"/>
                <w:sz w:val="18"/>
                <w:szCs w:val="18"/>
                <w:lang w:val="en-US"/>
              </w:rPr>
              <w:t>А</w:t>
            </w:r>
            <w:r w:rsidR="00235224">
              <w:rPr>
                <w:rFonts w:ascii="Sylfaen" w:hAnsi="Sylfaen"/>
                <w:sz w:val="18"/>
                <w:szCs w:val="18"/>
                <w:lang w:val="en-US"/>
              </w:rPr>
              <w:t>птечка</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E83623" w:rsidRDefault="00DE1BEE" w:rsidP="00DE1BEE">
            <w:pPr>
              <w:rPr>
                <w:rFonts w:ascii="Sylfaen" w:hAnsi="Sylfaen"/>
                <w:sz w:val="18"/>
                <w:szCs w:val="18"/>
              </w:rPr>
            </w:pPr>
            <w:r>
              <w:rPr>
                <w:rFonts w:ascii="Sylfaen" w:hAnsi="Sylfaen"/>
                <w:sz w:val="18"/>
                <w:szCs w:val="18"/>
                <w:lang w:val="en-US"/>
              </w:rPr>
              <w:t>А</w:t>
            </w:r>
            <w:r w:rsidR="00235224" w:rsidRPr="00641C80">
              <w:rPr>
                <w:rFonts w:ascii="Sylfaen" w:hAnsi="Sylfaen"/>
                <w:sz w:val="18"/>
                <w:szCs w:val="18"/>
              </w:rPr>
              <w:t>нтифриз синий</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Default="00235224" w:rsidP="00DE1BEE">
            <w:pPr>
              <w:rPr>
                <w:rFonts w:ascii="Sylfaen" w:hAnsi="Sylfaen"/>
                <w:sz w:val="18"/>
                <w:szCs w:val="18"/>
              </w:rPr>
            </w:pPr>
            <w:r w:rsidRPr="002C4278">
              <w:rPr>
                <w:rFonts w:ascii="Sylfaen" w:hAnsi="Sylfaen"/>
                <w:sz w:val="18"/>
                <w:szCs w:val="18"/>
              </w:rPr>
              <w:t>антифриз красный</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A13C9C" w:rsidRDefault="00DE1BEE" w:rsidP="00DE1BEE">
            <w:pPr>
              <w:rPr>
                <w:rFonts w:ascii="Sylfaen" w:hAnsi="Sylfaen"/>
                <w:sz w:val="18"/>
                <w:szCs w:val="18"/>
                <w:lang w:val="en-US"/>
              </w:rPr>
            </w:pPr>
            <w:r>
              <w:rPr>
                <w:rFonts w:ascii="Sylfaen" w:hAnsi="Sylfaen"/>
                <w:sz w:val="18"/>
                <w:szCs w:val="18"/>
                <w:lang w:val="en-US"/>
              </w:rPr>
              <w:t>Т</w:t>
            </w:r>
            <w:r w:rsidR="00235224" w:rsidRPr="002C4278">
              <w:rPr>
                <w:rFonts w:ascii="Sylfaen" w:hAnsi="Sylfaen"/>
                <w:sz w:val="18"/>
                <w:szCs w:val="18"/>
                <w:lang w:val="en-US"/>
              </w:rPr>
              <w:t>урбо масляный дизель</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Default="00DE1BEE" w:rsidP="00DE1BEE">
            <w:pPr>
              <w:rPr>
                <w:rFonts w:ascii="Sylfaen" w:hAnsi="Sylfaen"/>
                <w:sz w:val="18"/>
                <w:szCs w:val="18"/>
                <w:lang w:val="en-US"/>
              </w:rPr>
            </w:pPr>
            <w:r>
              <w:rPr>
                <w:rFonts w:ascii="Sylfaen" w:hAnsi="Sylfaen"/>
                <w:sz w:val="18"/>
                <w:szCs w:val="18"/>
                <w:lang w:val="en-US"/>
              </w:rPr>
              <w:t>Ф</w:t>
            </w:r>
            <w:r w:rsidR="00235224" w:rsidRPr="00A06A1A">
              <w:rPr>
                <w:rFonts w:ascii="Sylfaen" w:hAnsi="Sylfaen"/>
                <w:sz w:val="18"/>
                <w:szCs w:val="18"/>
                <w:lang w:val="en-US"/>
              </w:rPr>
              <w:t>ильтр масляный ФОРД 50-16</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A13C9C" w:rsidRDefault="00235224" w:rsidP="00DE1BEE">
            <w:pPr>
              <w:rPr>
                <w:rFonts w:ascii="Sylfaen" w:hAnsi="Sylfaen"/>
                <w:sz w:val="18"/>
                <w:szCs w:val="18"/>
                <w:lang w:val="en-US"/>
              </w:rPr>
            </w:pPr>
            <w:r w:rsidRPr="00A80131">
              <w:rPr>
                <w:rFonts w:ascii="Sylfaen" w:hAnsi="Sylfaen"/>
                <w:sz w:val="18"/>
                <w:szCs w:val="18"/>
                <w:lang w:val="en-US"/>
              </w:rPr>
              <w:t>Фильтр масляный для ГАЗель NEXT с бензиновым двигателем</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DE1BEE" w:rsidP="00DE1BEE">
            <w:pPr>
              <w:rPr>
                <w:rFonts w:ascii="Sylfaen" w:hAnsi="Sylfaen"/>
                <w:sz w:val="18"/>
                <w:szCs w:val="18"/>
                <w:lang w:val="en-US"/>
              </w:rPr>
            </w:pPr>
            <w:r>
              <w:rPr>
                <w:rFonts w:ascii="Sylfaen" w:hAnsi="Sylfaen"/>
                <w:sz w:val="18"/>
                <w:szCs w:val="18"/>
                <w:lang w:val="en-US"/>
              </w:rPr>
              <w:t>К</w:t>
            </w:r>
            <w:r w:rsidR="00235224">
              <w:rPr>
                <w:rFonts w:ascii="Sylfaen" w:hAnsi="Sylfaen"/>
                <w:sz w:val="18"/>
                <w:szCs w:val="18"/>
                <w:lang w:val="en-US"/>
              </w:rPr>
              <w:t>аплодка</w:t>
            </w:r>
            <w:r w:rsidR="00235224" w:rsidRPr="00A80131">
              <w:rPr>
                <w:rFonts w:ascii="Sylfaen" w:hAnsi="Sylfaen"/>
                <w:sz w:val="18"/>
                <w:szCs w:val="18"/>
                <w:lang w:val="en-US"/>
              </w:rPr>
              <w:t xml:space="preserve"> на перед ГАЗель NEXT</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DE1BEE" w:rsidP="00DE1BEE">
            <w:pPr>
              <w:rPr>
                <w:rFonts w:ascii="Sylfaen" w:hAnsi="Sylfaen"/>
                <w:sz w:val="18"/>
                <w:szCs w:val="18"/>
                <w:lang w:val="en-US"/>
              </w:rPr>
            </w:pPr>
            <w:r>
              <w:rPr>
                <w:rFonts w:ascii="Sylfaen" w:hAnsi="Sylfaen"/>
                <w:sz w:val="18"/>
                <w:szCs w:val="18"/>
                <w:lang w:val="en-US"/>
              </w:rPr>
              <w:t>З</w:t>
            </w:r>
            <w:r w:rsidR="00235224">
              <w:rPr>
                <w:rFonts w:ascii="Sylfaen" w:hAnsi="Sylfaen"/>
                <w:sz w:val="18"/>
                <w:szCs w:val="18"/>
                <w:lang w:val="en-US"/>
              </w:rPr>
              <w:t>адний калодка</w:t>
            </w:r>
            <w:r w:rsidR="00235224" w:rsidRPr="00A80131">
              <w:rPr>
                <w:rFonts w:ascii="Sylfaen" w:hAnsi="Sylfaen"/>
                <w:sz w:val="18"/>
                <w:szCs w:val="18"/>
                <w:lang w:val="en-US"/>
              </w:rPr>
              <w:t xml:space="preserve"> ГАЗель NEXT</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A80131">
              <w:rPr>
                <w:rFonts w:ascii="Sylfaen" w:hAnsi="Sylfaen"/>
                <w:sz w:val="18"/>
                <w:szCs w:val="18"/>
                <w:lang w:val="en-US"/>
              </w:rPr>
              <w:t>Коробка передач в сборе ГАЗель NEXT</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4B03F1">
              <w:rPr>
                <w:rFonts w:ascii="Sylfaen" w:hAnsi="Sylfaen"/>
                <w:sz w:val="18"/>
                <w:szCs w:val="18"/>
                <w:lang w:val="en-US"/>
              </w:rPr>
              <w:t>ГАЗель NEXT свеча длинная</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DE1BEE" w:rsidP="00DE1BEE">
            <w:pPr>
              <w:rPr>
                <w:rFonts w:ascii="Sylfaen" w:hAnsi="Sylfaen"/>
                <w:sz w:val="18"/>
                <w:szCs w:val="18"/>
                <w:lang w:val="en-US"/>
              </w:rPr>
            </w:pPr>
            <w:r>
              <w:rPr>
                <w:rFonts w:ascii="Sylfaen" w:hAnsi="Sylfaen"/>
                <w:sz w:val="18"/>
                <w:szCs w:val="18"/>
                <w:lang w:val="en-US"/>
              </w:rPr>
              <w:t>П</w:t>
            </w:r>
            <w:r w:rsidR="00235224">
              <w:rPr>
                <w:rFonts w:ascii="Sylfaen" w:hAnsi="Sylfaen"/>
                <w:sz w:val="18"/>
                <w:szCs w:val="18"/>
                <w:lang w:val="en-US"/>
              </w:rPr>
              <w:t xml:space="preserve">ровод </w:t>
            </w:r>
            <w:r w:rsidR="00235224" w:rsidRPr="004B03F1">
              <w:rPr>
                <w:rFonts w:ascii="Sylfaen" w:hAnsi="Sylfaen"/>
                <w:sz w:val="18"/>
                <w:szCs w:val="18"/>
                <w:lang w:val="en-US"/>
              </w:rPr>
              <w:t>свечи ГАЗель NEXT</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A50F3A">
              <w:rPr>
                <w:rFonts w:ascii="Sylfaen" w:hAnsi="Sylfaen"/>
                <w:sz w:val="18"/>
                <w:szCs w:val="18"/>
                <w:lang w:val="en-US"/>
              </w:rPr>
              <w:t>Форсунка ГАЗель NEXT</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Pr>
                <w:rFonts w:ascii="Sylfaen" w:hAnsi="Sylfaen"/>
                <w:sz w:val="18"/>
                <w:szCs w:val="18"/>
                <w:lang w:val="en-US"/>
              </w:rPr>
              <w:t xml:space="preserve">Калодка </w:t>
            </w:r>
            <w:r w:rsidRPr="00A50F3A">
              <w:rPr>
                <w:rFonts w:ascii="Sylfaen" w:hAnsi="Sylfaen"/>
                <w:sz w:val="18"/>
                <w:szCs w:val="18"/>
                <w:lang w:val="en-US"/>
              </w:rPr>
              <w:t>передний ФОРД 2019г. Искусство.</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Pr>
                <w:rFonts w:ascii="Sylfaen" w:hAnsi="Sylfaen"/>
                <w:sz w:val="18"/>
                <w:szCs w:val="18"/>
                <w:lang w:val="en-US"/>
              </w:rPr>
              <w:t>Колодка</w:t>
            </w:r>
            <w:r w:rsidRPr="00A50F3A">
              <w:rPr>
                <w:rFonts w:ascii="Sylfaen" w:hAnsi="Sylfaen"/>
                <w:sz w:val="18"/>
                <w:szCs w:val="18"/>
                <w:lang w:val="en-US"/>
              </w:rPr>
              <w:t xml:space="preserve"> задний Форд 2019г. Искусство.</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B23C22">
              <w:rPr>
                <w:rFonts w:ascii="Sylfaen" w:hAnsi="Sylfaen"/>
                <w:sz w:val="18"/>
                <w:szCs w:val="18"/>
                <w:lang w:val="en-US"/>
              </w:rPr>
              <w:t>ФОРД 2019 Искусство. воздушный фильтр</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B23C22">
              <w:rPr>
                <w:rFonts w:ascii="Sylfaen" w:hAnsi="Sylfaen"/>
                <w:sz w:val="18"/>
                <w:szCs w:val="18"/>
                <w:lang w:val="en-US"/>
              </w:rPr>
              <w:t>ФОРД 2019 внешнего двигателя</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B23C22">
              <w:rPr>
                <w:rFonts w:ascii="Sylfaen" w:hAnsi="Sylfaen"/>
                <w:sz w:val="18"/>
                <w:szCs w:val="18"/>
                <w:lang w:val="en-US"/>
              </w:rPr>
              <w:t>Усилитель масла ГАЗель NEXT красный</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DE1BEE" w:rsidP="00DE1BEE">
            <w:pPr>
              <w:rPr>
                <w:rFonts w:ascii="Sylfaen" w:hAnsi="Sylfaen"/>
                <w:sz w:val="18"/>
                <w:szCs w:val="18"/>
                <w:lang w:val="en-US"/>
              </w:rPr>
            </w:pPr>
            <w:r>
              <w:rPr>
                <w:rFonts w:ascii="Sylfaen" w:hAnsi="Sylfaen"/>
                <w:sz w:val="18"/>
                <w:szCs w:val="18"/>
                <w:lang w:val="en-US"/>
              </w:rPr>
              <w:t>О</w:t>
            </w:r>
            <w:r w:rsidR="00235224" w:rsidRPr="00B23C22">
              <w:rPr>
                <w:rFonts w:ascii="Sylfaen" w:hAnsi="Sylfaen"/>
                <w:sz w:val="18"/>
                <w:szCs w:val="18"/>
                <w:lang w:val="en-US"/>
              </w:rPr>
              <w:t>гнетушитель</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DE1BEE" w:rsidP="00DE1BEE">
            <w:pPr>
              <w:rPr>
                <w:rFonts w:ascii="Sylfaen" w:hAnsi="Sylfaen"/>
                <w:sz w:val="18"/>
                <w:szCs w:val="18"/>
                <w:lang w:val="en-US"/>
              </w:rPr>
            </w:pPr>
            <w:r>
              <w:rPr>
                <w:rFonts w:ascii="Sylfaen" w:hAnsi="Sylfaen"/>
                <w:sz w:val="18"/>
                <w:szCs w:val="18"/>
                <w:lang w:val="en-US"/>
              </w:rPr>
              <w:t>А</w:t>
            </w:r>
            <w:r w:rsidR="00235224" w:rsidRPr="00747CD6">
              <w:rPr>
                <w:rFonts w:ascii="Sylfaen" w:hAnsi="Sylfaen"/>
                <w:sz w:val="18"/>
                <w:szCs w:val="18"/>
                <w:lang w:val="en-US"/>
              </w:rPr>
              <w:t>ккумулятор 75А</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DE1BEE" w:rsidP="00DE1BEE">
            <w:pPr>
              <w:rPr>
                <w:rFonts w:ascii="Sylfaen" w:hAnsi="Sylfaen"/>
                <w:sz w:val="18"/>
                <w:szCs w:val="18"/>
                <w:lang w:val="en-US"/>
              </w:rPr>
            </w:pPr>
            <w:r>
              <w:rPr>
                <w:rFonts w:ascii="Sylfaen" w:hAnsi="Sylfaen"/>
                <w:sz w:val="18"/>
                <w:szCs w:val="18"/>
                <w:lang w:val="en-US"/>
              </w:rPr>
              <w:t>А</w:t>
            </w:r>
            <w:r w:rsidR="00235224" w:rsidRPr="00747CD6">
              <w:rPr>
                <w:rFonts w:ascii="Sylfaen" w:hAnsi="Sylfaen"/>
                <w:sz w:val="18"/>
                <w:szCs w:val="18"/>
                <w:lang w:val="en-US"/>
              </w:rPr>
              <w:t>ккумулятор 100А</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DE1BEE" w:rsidP="00DE1BEE">
            <w:pPr>
              <w:rPr>
                <w:rFonts w:ascii="Sylfaen" w:hAnsi="Sylfaen"/>
                <w:sz w:val="18"/>
                <w:szCs w:val="18"/>
                <w:lang w:val="en-US"/>
              </w:rPr>
            </w:pPr>
            <w:r>
              <w:rPr>
                <w:rFonts w:ascii="Sylfaen" w:hAnsi="Sylfaen"/>
                <w:sz w:val="18"/>
                <w:szCs w:val="18"/>
                <w:lang w:val="en-US"/>
              </w:rPr>
              <w:t>А</w:t>
            </w:r>
            <w:r w:rsidR="00235224" w:rsidRPr="00747CD6">
              <w:rPr>
                <w:rFonts w:ascii="Sylfaen" w:hAnsi="Sylfaen"/>
                <w:sz w:val="18"/>
                <w:szCs w:val="18"/>
                <w:lang w:val="en-US"/>
              </w:rPr>
              <w:t>ккумулятор 190А</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747CD6">
              <w:rPr>
                <w:rFonts w:ascii="Sylfaen" w:hAnsi="Sylfaen"/>
                <w:sz w:val="18"/>
                <w:szCs w:val="18"/>
                <w:lang w:val="en-US"/>
              </w:rPr>
              <w:t>6-36 галовки набор</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C14D56">
              <w:rPr>
                <w:rFonts w:ascii="Sylfaen" w:hAnsi="Sylfaen"/>
                <w:sz w:val="18"/>
                <w:szCs w:val="18"/>
                <w:lang w:val="en-US"/>
              </w:rPr>
              <w:t>Фильтр масляный ПИКАП Верге МС 280</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C14D56">
              <w:rPr>
                <w:rFonts w:ascii="Sylfaen" w:hAnsi="Sylfaen"/>
                <w:sz w:val="18"/>
                <w:szCs w:val="18"/>
                <w:lang w:val="en-US"/>
              </w:rPr>
              <w:t>Масло моторное ПИКАП СЭЛ 5-40</w:t>
            </w:r>
          </w:p>
        </w:tc>
      </w:tr>
      <w:tr w:rsidR="00235224" w:rsidRPr="00734464" w:rsidTr="00C61833">
        <w:trPr>
          <w:jc w:val="center"/>
        </w:trPr>
        <w:tc>
          <w:tcPr>
            <w:tcW w:w="1530" w:type="dxa"/>
            <w:vAlign w:val="center"/>
          </w:tcPr>
          <w:p w:rsidR="00235224" w:rsidRPr="00734464" w:rsidRDefault="00235224"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235224" w:rsidRPr="00442F06" w:rsidRDefault="00235224" w:rsidP="00DE1BEE">
            <w:pPr>
              <w:rPr>
                <w:rFonts w:ascii="Sylfaen" w:hAnsi="Sylfaen"/>
                <w:sz w:val="18"/>
                <w:szCs w:val="18"/>
                <w:lang w:val="en-US"/>
              </w:rPr>
            </w:pPr>
            <w:r w:rsidRPr="00C14D56">
              <w:rPr>
                <w:rFonts w:ascii="Sylfaen" w:hAnsi="Sylfaen"/>
                <w:sz w:val="18"/>
                <w:szCs w:val="18"/>
                <w:lang w:val="en-US"/>
              </w:rPr>
              <w:t>Ремень двигателя ГАЗель NEXT N1370</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lastRenderedPageBreak/>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w:t>
      </w:r>
      <w:r w:rsidRPr="00734464">
        <w:rPr>
          <w:rFonts w:ascii="GHEA Grapalat" w:hAnsi="GHEA Grapalat"/>
        </w:rPr>
        <w:lastRenderedPageBreak/>
        <w:t xml:space="preserve">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w:t>
      </w:r>
      <w:r w:rsidRPr="00734464">
        <w:rPr>
          <w:rFonts w:ascii="GHEA Grapalat" w:hAnsi="GHEA Grapalat"/>
          <w:sz w:val="24"/>
          <w:szCs w:val="24"/>
        </w:rPr>
        <w:lastRenderedPageBreak/>
        <w:t>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 xml:space="preserve">по электронной почте представить секретарю оценочной комиссии обоснования </w:t>
      </w:r>
      <w:r w:rsidR="00F9791A" w:rsidRPr="00734464">
        <w:rPr>
          <w:rFonts w:ascii="GHEA Grapalat" w:hAnsi="GHEA Grapalat"/>
          <w:lang w:val="hy-AM"/>
        </w:rPr>
        <w:lastRenderedPageBreak/>
        <w:t>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w:t>
      </w:r>
      <w:r w:rsidR="003C5795" w:rsidRPr="00734464">
        <w:rPr>
          <w:rFonts w:ascii="GHEA Grapalat" w:hAnsi="GHEA Grapalat"/>
        </w:rPr>
        <w:lastRenderedPageBreak/>
        <w:t>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w:t>
      </w:r>
      <w:r w:rsidRPr="00734464">
        <w:rPr>
          <w:rFonts w:ascii="GHEA Grapalat" w:hAnsi="GHEA Grapalat" w:cs="Sylfaen"/>
          <w:sz w:val="24"/>
          <w:szCs w:val="24"/>
        </w:rPr>
        <w:lastRenderedPageBreak/>
        <w:t>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lastRenderedPageBreak/>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w:t>
      </w:r>
      <w:r w:rsidRPr="00734464">
        <w:rPr>
          <w:rFonts w:ascii="GHEA Grapalat" w:hAnsi="GHEA Grapalat"/>
          <w:sz w:val="24"/>
          <w:szCs w:val="24"/>
        </w:rPr>
        <w:lastRenderedPageBreak/>
        <w:t xml:space="preserve">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 xml:space="preserve">в противном случае заседание комиссии приостанавливается, и в </w:t>
      </w:r>
      <w:r w:rsidRPr="00734464">
        <w:rPr>
          <w:rFonts w:ascii="GHEA Grapalat" w:hAnsi="GHEA Grapalat"/>
          <w:sz w:val="24"/>
          <w:szCs w:val="24"/>
        </w:rPr>
        <w:lastRenderedPageBreak/>
        <w:t>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xml:space="preserve">, с которыми он ознакомляется на месте, с </w:t>
      </w:r>
      <w:r w:rsidRPr="00734464">
        <w:rPr>
          <w:rFonts w:ascii="GHEA Grapalat" w:hAnsi="GHEA Grapalat"/>
        </w:rPr>
        <w:lastRenderedPageBreak/>
        <w:t>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lastRenderedPageBreak/>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lastRenderedPageBreak/>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 xml:space="preserve">отмечает в системе оцененных удовлетворительно участников </w:t>
      </w:r>
      <w:r w:rsidRPr="00734464">
        <w:rPr>
          <w:rFonts w:ascii="GHEA Grapalat" w:hAnsi="GHEA Grapalat"/>
          <w:sz w:val="24"/>
          <w:szCs w:val="24"/>
        </w:rPr>
        <w:lastRenderedPageBreak/>
        <w:t>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w:t>
      </w:r>
      <w:r w:rsidRPr="00734464">
        <w:rPr>
          <w:rFonts w:ascii="GHEA Grapalat" w:hAnsi="GHEA Grapalat"/>
        </w:rPr>
        <w:lastRenderedPageBreak/>
        <w:t>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w:t>
      </w:r>
      <w:r w:rsidRPr="00370E40">
        <w:rPr>
          <w:rFonts w:ascii="GHEA Grapalat" w:hAnsi="GHEA Grapalat"/>
        </w:rPr>
        <w:lastRenderedPageBreak/>
        <w:t xml:space="preserve">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lastRenderedPageBreak/>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CC626E">
        <w:rPr>
          <w:rFonts w:ascii="GHEA Grapalat" w:hAnsi="GHEA Grapalat"/>
          <w:sz w:val="24"/>
          <w:szCs w:val="24"/>
          <w:lang w:val="en-US"/>
        </w:rPr>
        <w:t>3</w:t>
      </w:r>
      <w:r w:rsidR="00760B8C">
        <w:rPr>
          <w:rFonts w:ascii="GHEA Grapalat" w:hAnsi="GHEA Grapalat"/>
          <w:sz w:val="24"/>
          <w:szCs w:val="24"/>
        </w:rPr>
        <w:t>/</w:t>
      </w:r>
      <w:r w:rsidR="00CC626E">
        <w:rPr>
          <w:rFonts w:ascii="GHEA Grapalat" w:hAnsi="GHEA Grapalat"/>
          <w:sz w:val="24"/>
          <w:szCs w:val="24"/>
          <w:lang w:val="en-US"/>
        </w:rPr>
        <w:t>1</w:t>
      </w:r>
      <w:r w:rsidR="00DE1BEE">
        <w:rPr>
          <w:rFonts w:ascii="GHEA Grapalat" w:hAnsi="GHEA Grapalat"/>
          <w:sz w:val="24"/>
          <w:szCs w:val="24"/>
          <w:lang w:val="en-US"/>
        </w:rPr>
        <w:t>8</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CC626E">
        <w:rPr>
          <w:rFonts w:ascii="GHEA Grapalat" w:hAnsi="GHEA Grapalat"/>
          <w:lang w:val="en-US"/>
        </w:rPr>
        <w:t>3</w:t>
      </w:r>
      <w:r w:rsidR="005F7159">
        <w:rPr>
          <w:rFonts w:ascii="GHEA Grapalat" w:hAnsi="GHEA Grapalat"/>
        </w:rPr>
        <w:t>/</w:t>
      </w:r>
      <w:r w:rsidR="00CC626E">
        <w:rPr>
          <w:rFonts w:ascii="GHEA Grapalat" w:hAnsi="GHEA Grapalat"/>
          <w:lang w:val="en-US"/>
        </w:rPr>
        <w:t>1</w:t>
      </w:r>
      <w:r w:rsidR="00DE1BEE">
        <w:rPr>
          <w:rFonts w:ascii="GHEA Grapalat" w:hAnsi="GHEA Grapalat"/>
          <w:lang w:val="en-US"/>
        </w:rPr>
        <w:t>8</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CC626E">
        <w:rPr>
          <w:rFonts w:ascii="GHEA Grapalat" w:hAnsi="GHEA Grapalat"/>
          <w:lang w:val="en-US"/>
        </w:rPr>
        <w:t>3</w:t>
      </w:r>
      <w:r w:rsidR="005F7159">
        <w:rPr>
          <w:rFonts w:ascii="GHEA Grapalat" w:hAnsi="GHEA Grapalat"/>
        </w:rPr>
        <w:t>/</w:t>
      </w:r>
      <w:r w:rsidR="00CC626E">
        <w:rPr>
          <w:rFonts w:ascii="GHEA Grapalat" w:hAnsi="GHEA Grapalat"/>
          <w:lang w:val="en-US"/>
        </w:rPr>
        <w:t>1</w:t>
      </w:r>
      <w:r w:rsidR="00DE1BEE">
        <w:rPr>
          <w:rFonts w:ascii="GHEA Grapalat" w:hAnsi="GHEA Grapalat"/>
          <w:lang w:val="en-US"/>
        </w:rPr>
        <w:t>8</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CC626E">
        <w:rPr>
          <w:rFonts w:ascii="GHEA Grapalat" w:hAnsi="GHEA Grapalat"/>
          <w:lang w:val="en-US"/>
        </w:rPr>
        <w:t>3</w:t>
      </w:r>
      <w:r w:rsidR="005F7159">
        <w:rPr>
          <w:rFonts w:ascii="GHEA Grapalat" w:hAnsi="GHEA Grapalat"/>
        </w:rPr>
        <w:t>/</w:t>
      </w:r>
      <w:r w:rsidR="00CC626E">
        <w:rPr>
          <w:rFonts w:ascii="GHEA Grapalat" w:hAnsi="GHEA Grapalat"/>
          <w:lang w:val="en-US"/>
        </w:rPr>
        <w:t>1</w:t>
      </w:r>
      <w:r w:rsidR="00DE1BEE">
        <w:rPr>
          <w:rFonts w:ascii="GHEA Grapalat" w:hAnsi="GHEA Grapalat"/>
          <w:lang w:val="en-US"/>
        </w:rPr>
        <w:t>8</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CC626E">
        <w:rPr>
          <w:rFonts w:ascii="GHEA Grapalat" w:hAnsi="GHEA Grapalat"/>
          <w:b/>
          <w:sz w:val="24"/>
          <w:szCs w:val="24"/>
          <w:lang w:val="en-US"/>
        </w:rPr>
        <w:t>3</w:t>
      </w:r>
      <w:r w:rsidR="00760B8C">
        <w:rPr>
          <w:rFonts w:ascii="GHEA Grapalat" w:hAnsi="GHEA Grapalat"/>
          <w:b/>
          <w:sz w:val="24"/>
          <w:szCs w:val="24"/>
        </w:rPr>
        <w:t>/</w:t>
      </w:r>
      <w:r w:rsidR="00CC626E">
        <w:rPr>
          <w:rFonts w:ascii="GHEA Grapalat" w:hAnsi="GHEA Grapalat"/>
          <w:b/>
          <w:sz w:val="24"/>
          <w:szCs w:val="24"/>
          <w:lang w:val="en-US"/>
        </w:rPr>
        <w:t>1</w:t>
      </w:r>
      <w:r w:rsidR="00DE1BEE">
        <w:rPr>
          <w:rFonts w:ascii="GHEA Grapalat" w:hAnsi="GHEA Grapalat"/>
          <w:b/>
          <w:sz w:val="24"/>
          <w:szCs w:val="24"/>
          <w:lang w:val="en-US"/>
        </w:rPr>
        <w:t>8</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CC626E">
        <w:rPr>
          <w:rFonts w:ascii="GHEA Grapalat" w:hAnsi="GHEA Grapalat"/>
          <w:lang w:val="en-US"/>
        </w:rPr>
        <w:t>3</w:t>
      </w:r>
      <w:r w:rsidR="00B36CB3">
        <w:rPr>
          <w:rFonts w:ascii="GHEA Grapalat" w:hAnsi="GHEA Grapalat"/>
        </w:rPr>
        <w:t>/</w:t>
      </w:r>
      <w:r w:rsidR="00CC626E">
        <w:rPr>
          <w:rFonts w:ascii="GHEA Grapalat" w:hAnsi="GHEA Grapalat"/>
          <w:lang w:val="en-US"/>
        </w:rPr>
        <w:t>1</w:t>
      </w:r>
      <w:r w:rsidR="00DE1BEE">
        <w:rPr>
          <w:rFonts w:ascii="GHEA Grapalat" w:hAnsi="GHEA Grapalat"/>
          <w:lang w:val="en-US"/>
        </w:rPr>
        <w:t>8</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CC626E">
        <w:rPr>
          <w:rFonts w:ascii="GHEA Grapalat" w:hAnsi="GHEA Grapalat"/>
          <w:b/>
          <w:sz w:val="24"/>
          <w:szCs w:val="24"/>
          <w:lang w:val="en-US"/>
        </w:rPr>
        <w:t>3</w:t>
      </w:r>
      <w:r w:rsidR="00760B8C">
        <w:rPr>
          <w:rFonts w:ascii="GHEA Grapalat" w:hAnsi="GHEA Grapalat"/>
          <w:b/>
          <w:sz w:val="24"/>
          <w:szCs w:val="24"/>
        </w:rPr>
        <w:t>/</w:t>
      </w:r>
      <w:r w:rsidR="00CC626E">
        <w:rPr>
          <w:rFonts w:ascii="GHEA Grapalat" w:hAnsi="GHEA Grapalat"/>
          <w:b/>
          <w:sz w:val="24"/>
          <w:szCs w:val="24"/>
          <w:lang w:val="en-US"/>
        </w:rPr>
        <w:t>1</w:t>
      </w:r>
      <w:r w:rsidR="00DE1BEE">
        <w:rPr>
          <w:rFonts w:ascii="GHEA Grapalat" w:hAnsi="GHEA Grapalat"/>
          <w:b/>
          <w:sz w:val="24"/>
          <w:szCs w:val="24"/>
          <w:lang w:val="en-US"/>
        </w:rPr>
        <w:t>8</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CC626E">
        <w:rPr>
          <w:rFonts w:ascii="GHEA Grapalat" w:hAnsi="GHEA Grapalat"/>
          <w:spacing w:val="-6"/>
          <w:lang w:val="en-US"/>
        </w:rPr>
        <w:t>3</w:t>
      </w:r>
      <w:r w:rsidR="00B36CB3">
        <w:rPr>
          <w:rFonts w:ascii="GHEA Grapalat" w:hAnsi="GHEA Grapalat"/>
          <w:spacing w:val="-6"/>
        </w:rPr>
        <w:t>/</w:t>
      </w:r>
      <w:r w:rsidR="00CC626E">
        <w:rPr>
          <w:rFonts w:ascii="GHEA Grapalat" w:hAnsi="GHEA Grapalat"/>
          <w:spacing w:val="-6"/>
          <w:lang w:val="en-US"/>
        </w:rPr>
        <w:t>1</w:t>
      </w:r>
      <w:r w:rsidR="00DE1BEE">
        <w:rPr>
          <w:rFonts w:ascii="GHEA Grapalat" w:hAnsi="GHEA Grapalat"/>
          <w:spacing w:val="-6"/>
          <w:lang w:val="en-US"/>
        </w:rPr>
        <w:t>8</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CC626E">
        <w:rPr>
          <w:rFonts w:ascii="GHEA Grapalat" w:hAnsi="GHEA Grapalat"/>
          <w:i/>
          <w:sz w:val="22"/>
          <w:szCs w:val="22"/>
          <w:lang w:val="en-US"/>
        </w:rPr>
        <w:t>3</w:t>
      </w:r>
      <w:r w:rsidR="00760B8C">
        <w:rPr>
          <w:rFonts w:ascii="GHEA Grapalat" w:hAnsi="GHEA Grapalat"/>
          <w:i/>
          <w:sz w:val="22"/>
          <w:szCs w:val="22"/>
        </w:rPr>
        <w:t>/</w:t>
      </w:r>
      <w:r w:rsidR="00CC626E">
        <w:rPr>
          <w:rFonts w:ascii="GHEA Grapalat" w:hAnsi="GHEA Grapalat"/>
          <w:i/>
          <w:sz w:val="22"/>
          <w:szCs w:val="22"/>
          <w:lang w:val="en-US"/>
        </w:rPr>
        <w:t>1</w:t>
      </w:r>
      <w:r w:rsidR="00DE1BEE">
        <w:rPr>
          <w:rFonts w:ascii="GHEA Grapalat" w:hAnsi="GHEA Grapalat"/>
          <w:i/>
          <w:sz w:val="22"/>
          <w:szCs w:val="22"/>
          <w:lang w:val="en-US"/>
        </w:rPr>
        <w:t>8</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005B0" w:rsidRPr="00F65041" w:rsidRDefault="003D2FE2" w:rsidP="00F65041">
      <w:pPr>
        <w:widowControl w:val="0"/>
        <w:spacing w:after="160"/>
        <w:ind w:firstLine="567"/>
        <w:jc w:val="center"/>
        <w:rPr>
          <w:rFonts w:ascii="GHEA Grapalat" w:hAnsi="GHEA Grapalat"/>
          <w:b/>
          <w:sz w:val="22"/>
          <w:szCs w:val="22"/>
          <w:lang w:val="en-US"/>
        </w:rPr>
      </w:pPr>
      <w:r w:rsidRPr="00734464">
        <w:rPr>
          <w:rFonts w:ascii="GHEA Grapalat" w:hAnsi="GHEA Grapalat"/>
          <w:b/>
          <w:sz w:val="22"/>
          <w:szCs w:val="22"/>
        </w:rPr>
        <w:lastRenderedPageBreak/>
        <w:t>3. Адрес, банковские реквизиты</w:t>
      </w: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CC626E">
        <w:rPr>
          <w:rFonts w:ascii="GHEA Grapalat" w:hAnsi="GHEA Grapalat"/>
          <w:i/>
          <w:lang w:val="en-US"/>
        </w:rPr>
        <w:t>3</w:t>
      </w:r>
      <w:r w:rsidR="00760B8C">
        <w:rPr>
          <w:rFonts w:ascii="GHEA Grapalat" w:hAnsi="GHEA Grapalat"/>
          <w:i/>
        </w:rPr>
        <w:t>/</w:t>
      </w:r>
      <w:r w:rsidR="00CC626E">
        <w:rPr>
          <w:rFonts w:ascii="GHEA Grapalat" w:hAnsi="GHEA Grapalat"/>
          <w:i/>
          <w:lang w:val="en-US"/>
        </w:rPr>
        <w:t>1</w:t>
      </w:r>
      <w:r w:rsidR="00DE1BEE">
        <w:rPr>
          <w:rFonts w:ascii="GHEA Grapalat" w:hAnsi="GHEA Grapalat"/>
          <w:i/>
          <w:lang w:val="en-US"/>
        </w:rPr>
        <w:t>8</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CC626E">
        <w:rPr>
          <w:rFonts w:ascii="GHEA Grapalat" w:hAnsi="GHEA Grapalat"/>
          <w:b/>
          <w:sz w:val="24"/>
          <w:szCs w:val="24"/>
          <w:lang w:val="en-US"/>
        </w:rPr>
        <w:t>3</w:t>
      </w:r>
      <w:r w:rsidR="003E5A5A">
        <w:rPr>
          <w:rFonts w:ascii="GHEA Grapalat" w:hAnsi="GHEA Grapalat"/>
          <w:b/>
          <w:sz w:val="24"/>
          <w:szCs w:val="24"/>
        </w:rPr>
        <w:t>/</w:t>
      </w:r>
      <w:r w:rsidR="00CC626E">
        <w:rPr>
          <w:rFonts w:ascii="GHEA Grapalat" w:hAnsi="GHEA Grapalat"/>
          <w:b/>
          <w:sz w:val="24"/>
          <w:szCs w:val="24"/>
          <w:lang w:val="en-US"/>
        </w:rPr>
        <w:t>1</w:t>
      </w:r>
      <w:r w:rsidR="003E0C29">
        <w:rPr>
          <w:rFonts w:ascii="GHEA Grapalat" w:hAnsi="GHEA Grapalat"/>
          <w:b/>
          <w:sz w:val="24"/>
          <w:szCs w:val="24"/>
          <w:lang w:val="en-US"/>
        </w:rPr>
        <w:t>5</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CC626E">
        <w:rPr>
          <w:rFonts w:ascii="GHEA Grapalat" w:hAnsi="GHEA Grapalat"/>
          <w:b/>
          <w:lang w:val="en-US"/>
        </w:rPr>
        <w:t>3</w:t>
      </w:r>
      <w:r w:rsidRPr="00CE64D6">
        <w:rPr>
          <w:rFonts w:ascii="GHEA Grapalat" w:hAnsi="GHEA Grapalat"/>
          <w:b/>
        </w:rPr>
        <w:t>/</w:t>
      </w:r>
      <w:r w:rsidR="00CC626E">
        <w:rPr>
          <w:rFonts w:ascii="GHEA Grapalat" w:hAnsi="GHEA Grapalat"/>
          <w:b/>
          <w:lang w:val="en-US"/>
        </w:rPr>
        <w:t>1</w:t>
      </w:r>
      <w:r w:rsidR="00DE1BEE">
        <w:rPr>
          <w:rFonts w:ascii="GHEA Grapalat" w:hAnsi="GHEA Grapalat"/>
          <w:b/>
          <w:lang w:val="en-US"/>
        </w:rPr>
        <w:t>8</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Default="00071D1C" w:rsidP="00B46D58">
      <w:pPr>
        <w:widowControl w:val="0"/>
        <w:spacing w:after="160"/>
        <w:jc w:val="center"/>
        <w:rPr>
          <w:rFonts w:ascii="GHEA Grapalat" w:hAnsi="GHEA Grapalat"/>
          <w:b/>
          <w:lang w:val="en-US"/>
        </w:rPr>
      </w:pPr>
      <w:r w:rsidRPr="00734464">
        <w:rPr>
          <w:rFonts w:ascii="GHEA Grapalat" w:hAnsi="GHEA Grapalat"/>
          <w:b/>
        </w:rPr>
        <w:t>10. Адреса, банковские реквизиты и подписи Сторон</w:t>
      </w:r>
    </w:p>
    <w:p w:rsidR="001B615A" w:rsidRPr="001B615A" w:rsidRDefault="001B615A" w:rsidP="00B46D58">
      <w:pPr>
        <w:widowControl w:val="0"/>
        <w:spacing w:after="160"/>
        <w:jc w:val="center"/>
        <w:rPr>
          <w:rFonts w:ascii="GHEA Grapalat" w:hAnsi="GHEA Grapalat"/>
          <w:b/>
          <w:lang w:val="en-US"/>
        </w:rPr>
      </w:pP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lastRenderedPageBreak/>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CC626E">
        <w:rPr>
          <w:rFonts w:ascii="GHEA Grapalat" w:hAnsi="GHEA Grapalat"/>
          <w:i/>
          <w:lang w:val="en-US"/>
        </w:rPr>
        <w:t>3</w:t>
      </w:r>
      <w:r w:rsidR="00B36CB3">
        <w:rPr>
          <w:rFonts w:ascii="GHEA Grapalat" w:hAnsi="GHEA Grapalat"/>
          <w:i/>
        </w:rPr>
        <w:t>/</w:t>
      </w:r>
      <w:r w:rsidR="00CC626E">
        <w:rPr>
          <w:rFonts w:ascii="GHEA Grapalat" w:hAnsi="GHEA Grapalat"/>
          <w:i/>
          <w:lang w:val="en-US"/>
        </w:rPr>
        <w:t>1</w:t>
      </w:r>
      <w:r w:rsidR="00E06AAD">
        <w:rPr>
          <w:rFonts w:ascii="GHEA Grapalat" w:hAnsi="GHEA Grapalat"/>
          <w:i/>
          <w:lang w:val="en-US"/>
        </w:rPr>
        <w:t>5</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A819E1" w:rsidRPr="00D03A72" w:rsidTr="00A819E1">
        <w:trPr>
          <w:trHeight w:val="909"/>
        </w:trPr>
        <w:tc>
          <w:tcPr>
            <w:tcW w:w="540" w:type="dxa"/>
            <w:shd w:val="clear" w:color="auto" w:fill="auto"/>
            <w:vAlign w:val="center"/>
          </w:tcPr>
          <w:p w:rsidR="00A819E1" w:rsidRPr="003E3C80" w:rsidRDefault="00A819E1"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A819E1" w:rsidRDefault="00A819E1" w:rsidP="00A819E1">
            <w:pPr>
              <w:tabs>
                <w:tab w:val="left" w:pos="3030"/>
              </w:tabs>
              <w:jc w:val="center"/>
              <w:rPr>
                <w:rFonts w:ascii="Sylfaen" w:hAnsi="Sylfaen"/>
                <w:b/>
                <w:sz w:val="20"/>
                <w:szCs w:val="20"/>
              </w:rPr>
            </w:pPr>
            <w:r>
              <w:rPr>
                <w:rFonts w:ascii="Sylfaen" w:hAnsi="Sylfaen"/>
                <w:b/>
                <w:sz w:val="20"/>
                <w:szCs w:val="20"/>
              </w:rPr>
              <w:t>34321121</w:t>
            </w:r>
          </w:p>
        </w:tc>
        <w:tc>
          <w:tcPr>
            <w:tcW w:w="1417" w:type="dxa"/>
          </w:tcPr>
          <w:p w:rsidR="00A819E1" w:rsidRPr="008B50D4" w:rsidRDefault="00A819E1" w:rsidP="00A819E1">
            <w:pPr>
              <w:jc w:val="center"/>
              <w:rPr>
                <w:rFonts w:ascii="Sylfaen" w:hAnsi="Sylfaen"/>
                <w:sz w:val="18"/>
                <w:szCs w:val="18"/>
                <w:lang w:val="en-US"/>
              </w:rPr>
            </w:pPr>
            <w:r>
              <w:rPr>
                <w:rFonts w:ascii="Sylfaen" w:hAnsi="Sylfaen"/>
                <w:sz w:val="18"/>
                <w:szCs w:val="18"/>
              </w:rPr>
              <w:t xml:space="preserve">КАМАЗ (марка 43-253) </w:t>
            </w:r>
            <w:r w:rsidRPr="008B50D4">
              <w:rPr>
                <w:rFonts w:ascii="Sylfaen" w:hAnsi="Sylfaen"/>
                <w:sz w:val="18"/>
                <w:szCs w:val="18"/>
              </w:rPr>
              <w:t>фильт</w:t>
            </w:r>
            <w:r>
              <w:rPr>
                <w:rFonts w:ascii="Sylfaen" w:hAnsi="Sylfaen"/>
                <w:sz w:val="18"/>
                <w:szCs w:val="18"/>
                <w:lang w:val="en-US"/>
              </w:rPr>
              <w:t>r дизельнюного топлива</w:t>
            </w:r>
          </w:p>
        </w:tc>
        <w:tc>
          <w:tcPr>
            <w:tcW w:w="4536" w:type="dxa"/>
          </w:tcPr>
          <w:p w:rsidR="00A819E1" w:rsidRPr="00B46471" w:rsidRDefault="00A819E1" w:rsidP="00A819E1">
            <w:pPr>
              <w:rPr>
                <w:sz w:val="18"/>
                <w:szCs w:val="18"/>
              </w:rPr>
            </w:pPr>
            <w:r w:rsidRPr="008B50D4">
              <w:rPr>
                <w:sz w:val="18"/>
                <w:szCs w:val="18"/>
              </w:rPr>
              <w:t>Приобретение товара связано с заменой запчастей КАМАЗ</w:t>
            </w:r>
          </w:p>
        </w:tc>
        <w:tc>
          <w:tcPr>
            <w:tcW w:w="709" w:type="dxa"/>
          </w:tcPr>
          <w:p w:rsidR="00A819E1" w:rsidRDefault="00A819E1" w:rsidP="00A819E1">
            <w:pPr>
              <w:rPr>
                <w:rFonts w:ascii="Sylfaen" w:hAnsi="Sylfaen"/>
                <w:sz w:val="18"/>
                <w:szCs w:val="18"/>
                <w:lang w:val="en-US"/>
              </w:rPr>
            </w:pPr>
          </w:p>
          <w:p w:rsidR="00A819E1" w:rsidRPr="008B50D4" w:rsidRDefault="00A819E1" w:rsidP="00A819E1">
            <w:pPr>
              <w:jc w:val="center"/>
              <w:rPr>
                <w:rFonts w:ascii="Sylfaen" w:hAnsi="Sylfaen"/>
                <w:sz w:val="18"/>
                <w:szCs w:val="18"/>
                <w:lang w:val="en-US"/>
              </w:rPr>
            </w:pPr>
            <w:r>
              <w:rPr>
                <w:rFonts w:ascii="Sylfaen" w:hAnsi="Sylfaen"/>
                <w:sz w:val="18"/>
                <w:szCs w:val="18"/>
                <w:lang w:val="en-US"/>
              </w:rPr>
              <w:t>штука</w:t>
            </w:r>
          </w:p>
        </w:tc>
        <w:tc>
          <w:tcPr>
            <w:tcW w:w="992" w:type="dxa"/>
            <w:shd w:val="clear" w:color="auto" w:fill="auto"/>
            <w:vAlign w:val="center"/>
          </w:tcPr>
          <w:p w:rsidR="00A819E1" w:rsidRPr="00D26BFF" w:rsidRDefault="00A819E1" w:rsidP="00B20A63">
            <w:pPr>
              <w:jc w:val="center"/>
              <w:rPr>
                <w:rFonts w:ascii="Sylfaen" w:hAnsi="Sylfaen" w:cs="Sylfaen"/>
                <w:sz w:val="18"/>
                <w:szCs w:val="18"/>
                <w:lang w:val="hy-AM"/>
              </w:rPr>
            </w:pPr>
          </w:p>
        </w:tc>
        <w:tc>
          <w:tcPr>
            <w:tcW w:w="1276" w:type="dxa"/>
            <w:vAlign w:val="center"/>
          </w:tcPr>
          <w:p w:rsidR="00A819E1" w:rsidRPr="00302C36" w:rsidRDefault="00A819E1" w:rsidP="00B20A63">
            <w:pPr>
              <w:jc w:val="center"/>
              <w:rPr>
                <w:rFonts w:ascii="GHEA Grapalat" w:hAnsi="GHEA Grapalat"/>
                <w:sz w:val="20"/>
                <w:szCs w:val="20"/>
              </w:rPr>
            </w:pPr>
          </w:p>
        </w:tc>
        <w:tc>
          <w:tcPr>
            <w:tcW w:w="992" w:type="dxa"/>
            <w:vAlign w:val="center"/>
          </w:tcPr>
          <w:p w:rsidR="00A819E1" w:rsidRPr="00A27743" w:rsidRDefault="00A819E1" w:rsidP="00A819E1">
            <w:pPr>
              <w:jc w:val="center"/>
              <w:rPr>
                <w:rFonts w:ascii="Sylfaen" w:hAnsi="Sylfaen"/>
                <w:color w:val="000000"/>
                <w:sz w:val="20"/>
                <w:szCs w:val="20"/>
                <w:lang w:val="en-US"/>
              </w:rPr>
            </w:pPr>
            <w:r>
              <w:rPr>
                <w:rFonts w:ascii="Sylfaen" w:hAnsi="Sylfaen"/>
                <w:color w:val="000000"/>
                <w:sz w:val="20"/>
                <w:szCs w:val="20"/>
                <w:lang w:val="en-US"/>
              </w:rPr>
              <w:t>9</w:t>
            </w:r>
          </w:p>
        </w:tc>
        <w:tc>
          <w:tcPr>
            <w:tcW w:w="992" w:type="dxa"/>
            <w:vAlign w:val="center"/>
          </w:tcPr>
          <w:p w:rsidR="00A819E1" w:rsidRPr="00302C36" w:rsidRDefault="00A819E1"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A819E1" w:rsidRPr="00A27743" w:rsidRDefault="00A819E1" w:rsidP="00A819E1">
            <w:pPr>
              <w:jc w:val="center"/>
              <w:rPr>
                <w:rFonts w:ascii="Sylfaen" w:hAnsi="Sylfaen"/>
                <w:color w:val="000000"/>
                <w:sz w:val="20"/>
                <w:szCs w:val="20"/>
                <w:lang w:val="en-US"/>
              </w:rPr>
            </w:pPr>
            <w:r>
              <w:rPr>
                <w:rFonts w:ascii="Sylfaen" w:hAnsi="Sylfaen"/>
                <w:color w:val="000000"/>
                <w:sz w:val="20"/>
                <w:szCs w:val="20"/>
                <w:lang w:val="en-US"/>
              </w:rPr>
              <w:t>9</w:t>
            </w:r>
          </w:p>
        </w:tc>
        <w:tc>
          <w:tcPr>
            <w:tcW w:w="1910" w:type="dxa"/>
            <w:vAlign w:val="center"/>
          </w:tcPr>
          <w:p w:rsidR="00A819E1" w:rsidRPr="003E5A5A" w:rsidRDefault="00A819E1"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A819E1" w:rsidRPr="00302C36" w:rsidRDefault="00A819E1" w:rsidP="00B20A63">
            <w:pPr>
              <w:jc w:val="center"/>
              <w:rPr>
                <w:rFonts w:ascii="GHEA Grapalat" w:hAnsi="GHEA Grapalat"/>
                <w:sz w:val="16"/>
                <w:szCs w:val="16"/>
              </w:rPr>
            </w:pPr>
          </w:p>
        </w:tc>
      </w:tr>
      <w:tr w:rsidR="00A819E1" w:rsidRPr="00D03A72" w:rsidTr="00A819E1">
        <w:trPr>
          <w:trHeight w:val="909"/>
        </w:trPr>
        <w:tc>
          <w:tcPr>
            <w:tcW w:w="540" w:type="dxa"/>
            <w:shd w:val="clear" w:color="auto" w:fill="auto"/>
            <w:vAlign w:val="center"/>
          </w:tcPr>
          <w:p w:rsidR="00A819E1" w:rsidRPr="00372153" w:rsidRDefault="00A819E1"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vAlign w:val="center"/>
          </w:tcPr>
          <w:p w:rsidR="00A819E1" w:rsidRDefault="00A819E1" w:rsidP="00A819E1">
            <w:pPr>
              <w:tabs>
                <w:tab w:val="left" w:pos="3030"/>
              </w:tabs>
              <w:jc w:val="center"/>
              <w:rPr>
                <w:rFonts w:ascii="Sylfaen" w:hAnsi="Sylfaen"/>
                <w:b/>
                <w:sz w:val="20"/>
                <w:szCs w:val="20"/>
              </w:rPr>
            </w:pPr>
            <w:r>
              <w:rPr>
                <w:rFonts w:ascii="Sylfaen" w:hAnsi="Sylfaen"/>
                <w:b/>
                <w:sz w:val="20"/>
                <w:szCs w:val="20"/>
              </w:rPr>
              <w:t>34321121</w:t>
            </w:r>
          </w:p>
        </w:tc>
        <w:tc>
          <w:tcPr>
            <w:tcW w:w="1417" w:type="dxa"/>
          </w:tcPr>
          <w:p w:rsidR="00A819E1" w:rsidRPr="003507D0" w:rsidRDefault="00A819E1" w:rsidP="00A819E1">
            <w:pPr>
              <w:jc w:val="center"/>
              <w:rPr>
                <w:rFonts w:ascii="Sylfaen" w:hAnsi="Sylfaen" w:cs="Sylfaen"/>
                <w:sz w:val="18"/>
                <w:szCs w:val="18"/>
              </w:rPr>
            </w:pPr>
            <w:r w:rsidRPr="008B50D4">
              <w:rPr>
                <w:rFonts w:ascii="Sylfaen" w:hAnsi="Sylfaen" w:cs="Sylfaen"/>
                <w:sz w:val="18"/>
                <w:szCs w:val="18"/>
              </w:rPr>
              <w:t>Камаз (марка 43-253) воздушный фильтр</w:t>
            </w:r>
          </w:p>
        </w:tc>
        <w:tc>
          <w:tcPr>
            <w:tcW w:w="4536" w:type="dxa"/>
          </w:tcPr>
          <w:p w:rsidR="00A819E1" w:rsidRPr="00746B46" w:rsidRDefault="00A819E1" w:rsidP="00A819E1">
            <w:pPr>
              <w:rPr>
                <w:sz w:val="18"/>
                <w:szCs w:val="18"/>
              </w:rPr>
            </w:pPr>
            <w:r w:rsidRPr="008B50D4">
              <w:rPr>
                <w:sz w:val="18"/>
                <w:szCs w:val="18"/>
              </w:rPr>
              <w:t>риобретение товара связано с заменой запчастей КАМАЗ</w:t>
            </w:r>
          </w:p>
        </w:tc>
        <w:tc>
          <w:tcPr>
            <w:tcW w:w="709" w:type="dxa"/>
          </w:tcPr>
          <w:p w:rsidR="00A819E1" w:rsidRDefault="00A819E1" w:rsidP="00A819E1">
            <w:pPr>
              <w:jc w:val="center"/>
              <w:rPr>
                <w:rFonts w:ascii="Sylfaen" w:hAnsi="Sylfaen"/>
                <w:sz w:val="18"/>
                <w:szCs w:val="18"/>
                <w:lang w:val="en-US"/>
              </w:rPr>
            </w:pPr>
          </w:p>
          <w:p w:rsidR="00A819E1" w:rsidRDefault="00A819E1" w:rsidP="00A819E1">
            <w:pPr>
              <w:rPr>
                <w:rFonts w:ascii="Sylfaen" w:hAnsi="Sylfaen"/>
                <w:sz w:val="18"/>
                <w:szCs w:val="18"/>
                <w:lang w:val="en-US"/>
              </w:rPr>
            </w:pPr>
          </w:p>
          <w:p w:rsidR="00A819E1" w:rsidRPr="00BC137E" w:rsidRDefault="00A819E1" w:rsidP="00A819E1">
            <w:pPr>
              <w:jc w:val="center"/>
              <w:rPr>
                <w:rFonts w:ascii="Sylfaen" w:hAnsi="Sylfaen"/>
                <w:sz w:val="18"/>
                <w:szCs w:val="18"/>
              </w:rPr>
            </w:pPr>
            <w:r>
              <w:rPr>
                <w:rFonts w:ascii="Sylfaen" w:hAnsi="Sylfaen"/>
                <w:sz w:val="18"/>
                <w:szCs w:val="18"/>
                <w:lang w:val="en-US"/>
              </w:rPr>
              <w:t>штука</w:t>
            </w:r>
          </w:p>
        </w:tc>
        <w:tc>
          <w:tcPr>
            <w:tcW w:w="992" w:type="dxa"/>
            <w:shd w:val="clear" w:color="auto" w:fill="auto"/>
            <w:vAlign w:val="center"/>
          </w:tcPr>
          <w:p w:rsidR="00A819E1" w:rsidRPr="00D26BFF" w:rsidRDefault="00A819E1" w:rsidP="00B20A63">
            <w:pPr>
              <w:jc w:val="center"/>
              <w:rPr>
                <w:rFonts w:ascii="Sylfaen" w:hAnsi="Sylfaen" w:cs="Sylfaen"/>
                <w:sz w:val="18"/>
                <w:szCs w:val="18"/>
                <w:lang w:val="hy-AM"/>
              </w:rPr>
            </w:pPr>
          </w:p>
        </w:tc>
        <w:tc>
          <w:tcPr>
            <w:tcW w:w="1276" w:type="dxa"/>
            <w:vAlign w:val="center"/>
          </w:tcPr>
          <w:p w:rsidR="00A819E1" w:rsidRPr="00302C36" w:rsidRDefault="00A819E1" w:rsidP="00B20A63">
            <w:pPr>
              <w:jc w:val="center"/>
              <w:rPr>
                <w:rFonts w:ascii="GHEA Grapalat" w:hAnsi="GHEA Grapalat"/>
                <w:sz w:val="20"/>
                <w:szCs w:val="20"/>
              </w:rPr>
            </w:pPr>
          </w:p>
        </w:tc>
        <w:tc>
          <w:tcPr>
            <w:tcW w:w="992" w:type="dxa"/>
            <w:vAlign w:val="center"/>
          </w:tcPr>
          <w:p w:rsidR="00A819E1" w:rsidRPr="008B50D4" w:rsidRDefault="00A819E1" w:rsidP="00A819E1">
            <w:pPr>
              <w:jc w:val="center"/>
              <w:rPr>
                <w:rFonts w:ascii="Sylfaen" w:hAnsi="Sylfaen"/>
                <w:color w:val="000000"/>
                <w:sz w:val="20"/>
                <w:szCs w:val="20"/>
                <w:lang w:val="en-US"/>
              </w:rPr>
            </w:pPr>
            <w:r>
              <w:rPr>
                <w:rFonts w:ascii="Sylfaen" w:hAnsi="Sylfaen"/>
                <w:color w:val="000000"/>
                <w:sz w:val="20"/>
                <w:szCs w:val="20"/>
                <w:lang w:val="en-US"/>
              </w:rPr>
              <w:t>6</w:t>
            </w:r>
          </w:p>
        </w:tc>
        <w:tc>
          <w:tcPr>
            <w:tcW w:w="992" w:type="dxa"/>
          </w:tcPr>
          <w:p w:rsidR="00A819E1" w:rsidRPr="00CF26EB" w:rsidRDefault="00A819E1" w:rsidP="00A819E1">
            <w:pP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A819E1" w:rsidRPr="008B50D4" w:rsidRDefault="00A819E1" w:rsidP="00A819E1">
            <w:pPr>
              <w:jc w:val="center"/>
              <w:rPr>
                <w:rFonts w:ascii="Sylfaen" w:hAnsi="Sylfaen"/>
                <w:color w:val="000000"/>
                <w:sz w:val="20"/>
                <w:szCs w:val="20"/>
                <w:lang w:val="en-US"/>
              </w:rPr>
            </w:pPr>
            <w:r>
              <w:rPr>
                <w:rFonts w:ascii="Sylfaen" w:hAnsi="Sylfaen"/>
                <w:color w:val="000000"/>
                <w:sz w:val="20"/>
                <w:szCs w:val="20"/>
                <w:lang w:val="en-US"/>
              </w:rPr>
              <w:t>6</w:t>
            </w:r>
          </w:p>
        </w:tc>
        <w:tc>
          <w:tcPr>
            <w:tcW w:w="1910" w:type="dxa"/>
            <w:vAlign w:val="center"/>
          </w:tcPr>
          <w:p w:rsidR="00E2566F" w:rsidRPr="003E5A5A" w:rsidRDefault="00E2566F" w:rsidP="00E2566F">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A819E1" w:rsidRDefault="00A819E1" w:rsidP="001908F5">
            <w:pPr>
              <w:jc w:val="center"/>
              <w:rPr>
                <w:rFonts w:ascii="GHEA Grapalat" w:hAnsi="GHEA Grapalat"/>
                <w:bCs/>
                <w:sz w:val="16"/>
                <w:szCs w:val="16"/>
              </w:rPr>
            </w:pPr>
          </w:p>
        </w:tc>
      </w:tr>
      <w:tr w:rsidR="00A819E1" w:rsidRPr="00D03A72" w:rsidTr="00E2566F">
        <w:trPr>
          <w:trHeight w:val="138"/>
        </w:trPr>
        <w:tc>
          <w:tcPr>
            <w:tcW w:w="540" w:type="dxa"/>
            <w:shd w:val="clear" w:color="auto" w:fill="auto"/>
            <w:vAlign w:val="center"/>
          </w:tcPr>
          <w:p w:rsidR="00A819E1" w:rsidRDefault="00A819E1" w:rsidP="00B20A63">
            <w:pPr>
              <w:tabs>
                <w:tab w:val="left" w:pos="3030"/>
              </w:tabs>
              <w:jc w:val="center"/>
              <w:rPr>
                <w:rFonts w:ascii="Sylfaen" w:hAnsi="Sylfaen"/>
                <w:sz w:val="18"/>
                <w:szCs w:val="18"/>
                <w:lang w:val="en-US"/>
              </w:rPr>
            </w:pPr>
            <w:r>
              <w:rPr>
                <w:rFonts w:ascii="Sylfaen" w:hAnsi="Sylfaen"/>
                <w:sz w:val="18"/>
                <w:szCs w:val="18"/>
                <w:lang w:val="en-US"/>
              </w:rPr>
              <w:t>3</w:t>
            </w:r>
          </w:p>
        </w:tc>
        <w:tc>
          <w:tcPr>
            <w:tcW w:w="1767" w:type="dxa"/>
            <w:vAlign w:val="center"/>
          </w:tcPr>
          <w:p w:rsidR="00A819E1" w:rsidRDefault="00A819E1" w:rsidP="00A819E1">
            <w:pPr>
              <w:tabs>
                <w:tab w:val="left" w:pos="3030"/>
              </w:tabs>
              <w:jc w:val="center"/>
              <w:rPr>
                <w:rFonts w:ascii="Sylfaen" w:hAnsi="Sylfaen"/>
                <w:b/>
                <w:sz w:val="20"/>
                <w:szCs w:val="20"/>
              </w:rPr>
            </w:pPr>
            <w:r>
              <w:rPr>
                <w:rFonts w:ascii="Sylfaen" w:hAnsi="Sylfaen"/>
                <w:b/>
                <w:sz w:val="20"/>
                <w:szCs w:val="20"/>
              </w:rPr>
              <w:t>34321121</w:t>
            </w:r>
          </w:p>
        </w:tc>
        <w:tc>
          <w:tcPr>
            <w:tcW w:w="1417" w:type="dxa"/>
            <w:vAlign w:val="center"/>
          </w:tcPr>
          <w:p w:rsidR="00A819E1" w:rsidRPr="00E83623" w:rsidRDefault="00A819E1" w:rsidP="00A819E1">
            <w:pPr>
              <w:jc w:val="center"/>
              <w:rPr>
                <w:rFonts w:ascii="Sylfaen" w:hAnsi="Sylfaen"/>
                <w:color w:val="000000"/>
                <w:sz w:val="18"/>
                <w:szCs w:val="18"/>
              </w:rPr>
            </w:pPr>
            <w:r w:rsidRPr="00641C80">
              <w:rPr>
                <w:rFonts w:ascii="Sylfaen" w:hAnsi="Sylfaen"/>
                <w:color w:val="000000"/>
                <w:sz w:val="18"/>
                <w:szCs w:val="18"/>
              </w:rPr>
              <w:t>Масляный фильтр Камаз (марка 43-253)</w:t>
            </w:r>
          </w:p>
        </w:tc>
        <w:tc>
          <w:tcPr>
            <w:tcW w:w="4536" w:type="dxa"/>
          </w:tcPr>
          <w:p w:rsidR="00A819E1" w:rsidRPr="00575418" w:rsidRDefault="00A819E1" w:rsidP="00A819E1">
            <w:pPr>
              <w:rPr>
                <w:sz w:val="18"/>
                <w:szCs w:val="18"/>
              </w:rPr>
            </w:pPr>
            <w:r w:rsidRPr="00641C80">
              <w:rPr>
                <w:sz w:val="18"/>
                <w:szCs w:val="18"/>
              </w:rPr>
              <w:t>Приобретение товара связано с заменой запчастей КАМАЗ</w:t>
            </w:r>
          </w:p>
        </w:tc>
        <w:tc>
          <w:tcPr>
            <w:tcW w:w="709" w:type="dxa"/>
          </w:tcPr>
          <w:p w:rsidR="00A819E1" w:rsidRDefault="00A819E1" w:rsidP="00A819E1">
            <w:pPr>
              <w:rPr>
                <w:rFonts w:ascii="Sylfaen" w:hAnsi="Sylfaen"/>
                <w:sz w:val="18"/>
                <w:szCs w:val="18"/>
                <w:lang w:val="en-US"/>
              </w:rPr>
            </w:pPr>
          </w:p>
          <w:p w:rsidR="00A819E1" w:rsidRPr="004072F2" w:rsidRDefault="00A819E1" w:rsidP="00A819E1">
            <w:pPr>
              <w:jc w:val="center"/>
              <w:rPr>
                <w:rFonts w:ascii="Sylfaen" w:hAnsi="Sylfaen"/>
                <w:sz w:val="18"/>
                <w:szCs w:val="18"/>
              </w:rPr>
            </w:pPr>
            <w:r>
              <w:rPr>
                <w:rFonts w:ascii="Sylfaen" w:hAnsi="Sylfaen"/>
                <w:sz w:val="18"/>
                <w:szCs w:val="18"/>
                <w:lang w:val="en-US"/>
              </w:rPr>
              <w:t>штука</w:t>
            </w:r>
          </w:p>
        </w:tc>
        <w:tc>
          <w:tcPr>
            <w:tcW w:w="992" w:type="dxa"/>
            <w:shd w:val="clear" w:color="auto" w:fill="auto"/>
            <w:vAlign w:val="center"/>
          </w:tcPr>
          <w:p w:rsidR="00A819E1" w:rsidRPr="00D26BFF" w:rsidRDefault="00A819E1" w:rsidP="00B20A63">
            <w:pPr>
              <w:jc w:val="center"/>
              <w:rPr>
                <w:rFonts w:ascii="Sylfaen" w:hAnsi="Sylfaen" w:cs="Sylfaen"/>
                <w:sz w:val="18"/>
                <w:szCs w:val="18"/>
                <w:lang w:val="hy-AM"/>
              </w:rPr>
            </w:pPr>
          </w:p>
        </w:tc>
        <w:tc>
          <w:tcPr>
            <w:tcW w:w="1276" w:type="dxa"/>
            <w:vAlign w:val="center"/>
          </w:tcPr>
          <w:p w:rsidR="00A819E1" w:rsidRPr="00302C36" w:rsidRDefault="00A819E1" w:rsidP="00B20A63">
            <w:pPr>
              <w:jc w:val="center"/>
              <w:rPr>
                <w:rFonts w:ascii="GHEA Grapalat" w:hAnsi="GHEA Grapalat"/>
                <w:sz w:val="20"/>
                <w:szCs w:val="20"/>
              </w:rPr>
            </w:pPr>
          </w:p>
        </w:tc>
        <w:tc>
          <w:tcPr>
            <w:tcW w:w="992" w:type="dxa"/>
            <w:vAlign w:val="center"/>
          </w:tcPr>
          <w:p w:rsidR="00A819E1" w:rsidRPr="0071708D" w:rsidRDefault="00A819E1" w:rsidP="00A819E1">
            <w:pPr>
              <w:tabs>
                <w:tab w:val="left" w:pos="3030"/>
              </w:tabs>
              <w:jc w:val="center"/>
              <w:rPr>
                <w:rFonts w:ascii="Sylfaen" w:hAnsi="Sylfaen"/>
                <w:b/>
                <w:sz w:val="20"/>
                <w:szCs w:val="20"/>
              </w:rPr>
            </w:pPr>
            <w:r>
              <w:rPr>
                <w:rFonts w:ascii="Sylfaen" w:hAnsi="Sylfaen"/>
                <w:b/>
                <w:sz w:val="20"/>
                <w:szCs w:val="20"/>
              </w:rPr>
              <w:t>3</w:t>
            </w:r>
          </w:p>
        </w:tc>
        <w:tc>
          <w:tcPr>
            <w:tcW w:w="992" w:type="dxa"/>
          </w:tcPr>
          <w:p w:rsidR="00A819E1" w:rsidRPr="00CF26EB" w:rsidRDefault="00A819E1" w:rsidP="00A819E1">
            <w:pP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A819E1" w:rsidRPr="0071708D" w:rsidRDefault="00A819E1" w:rsidP="00A819E1">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E2566F" w:rsidRPr="003E5A5A" w:rsidRDefault="00E2566F" w:rsidP="00E2566F">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A819E1" w:rsidRDefault="00A819E1" w:rsidP="001908F5">
            <w:pPr>
              <w:jc w:val="center"/>
              <w:rPr>
                <w:rFonts w:ascii="GHEA Grapalat" w:hAnsi="GHEA Grapalat"/>
                <w:bCs/>
                <w:sz w:val="16"/>
                <w:szCs w:val="16"/>
              </w:rPr>
            </w:pPr>
          </w:p>
        </w:tc>
      </w:tr>
      <w:tr w:rsidR="00A819E1" w:rsidRPr="00D03A72" w:rsidTr="00E2566F">
        <w:trPr>
          <w:trHeight w:val="907"/>
        </w:trPr>
        <w:tc>
          <w:tcPr>
            <w:tcW w:w="540" w:type="dxa"/>
            <w:shd w:val="clear" w:color="auto" w:fill="auto"/>
            <w:vAlign w:val="center"/>
          </w:tcPr>
          <w:p w:rsidR="00A819E1" w:rsidRDefault="00A819E1" w:rsidP="00B20A63">
            <w:pPr>
              <w:tabs>
                <w:tab w:val="left" w:pos="3030"/>
              </w:tabs>
              <w:jc w:val="center"/>
              <w:rPr>
                <w:rFonts w:ascii="Sylfaen" w:hAnsi="Sylfaen"/>
                <w:sz w:val="18"/>
                <w:szCs w:val="18"/>
                <w:lang w:val="en-US"/>
              </w:rPr>
            </w:pPr>
            <w:r>
              <w:rPr>
                <w:rFonts w:ascii="Sylfaen" w:hAnsi="Sylfaen"/>
                <w:sz w:val="18"/>
                <w:szCs w:val="18"/>
                <w:lang w:val="en-US"/>
              </w:rPr>
              <w:lastRenderedPageBreak/>
              <w:t>4</w:t>
            </w:r>
          </w:p>
        </w:tc>
        <w:tc>
          <w:tcPr>
            <w:tcW w:w="1767" w:type="dxa"/>
            <w:vAlign w:val="center"/>
          </w:tcPr>
          <w:p w:rsidR="00A819E1" w:rsidRPr="00641C80" w:rsidRDefault="00A819E1" w:rsidP="00A819E1">
            <w:pPr>
              <w:tabs>
                <w:tab w:val="left" w:pos="3030"/>
              </w:tabs>
              <w:jc w:val="center"/>
              <w:rPr>
                <w:rFonts w:ascii="Sylfaen" w:hAnsi="Sylfaen"/>
                <w:b/>
                <w:sz w:val="20"/>
                <w:szCs w:val="20"/>
                <w:lang w:val="en-US"/>
              </w:rPr>
            </w:pPr>
            <w:r>
              <w:rPr>
                <w:rFonts w:ascii="Sylfaen" w:hAnsi="Sylfaen"/>
                <w:b/>
                <w:sz w:val="20"/>
                <w:szCs w:val="20"/>
                <w:lang w:val="en-US"/>
              </w:rPr>
              <w:t>18931230</w:t>
            </w:r>
          </w:p>
        </w:tc>
        <w:tc>
          <w:tcPr>
            <w:tcW w:w="1417" w:type="dxa"/>
          </w:tcPr>
          <w:p w:rsidR="00A819E1" w:rsidRDefault="00A819E1" w:rsidP="00A819E1">
            <w:pPr>
              <w:rPr>
                <w:rFonts w:ascii="Sylfaen" w:hAnsi="Sylfaen"/>
                <w:sz w:val="18"/>
                <w:szCs w:val="18"/>
                <w:lang w:val="en-US"/>
              </w:rPr>
            </w:pPr>
          </w:p>
          <w:p w:rsidR="00A819E1" w:rsidRPr="00641C80" w:rsidRDefault="00A819E1" w:rsidP="00A819E1">
            <w:pPr>
              <w:jc w:val="center"/>
              <w:rPr>
                <w:rFonts w:ascii="Sylfaen" w:hAnsi="Sylfaen"/>
                <w:sz w:val="18"/>
                <w:szCs w:val="18"/>
                <w:lang w:val="en-US"/>
              </w:rPr>
            </w:pPr>
            <w:r>
              <w:rPr>
                <w:rFonts w:ascii="Sylfaen" w:hAnsi="Sylfaen"/>
                <w:sz w:val="18"/>
                <w:szCs w:val="18"/>
                <w:lang w:val="en-US"/>
              </w:rPr>
              <w:t>Аптечка</w:t>
            </w:r>
          </w:p>
        </w:tc>
        <w:tc>
          <w:tcPr>
            <w:tcW w:w="4536" w:type="dxa"/>
          </w:tcPr>
          <w:p w:rsidR="00A819E1" w:rsidRPr="00B46471" w:rsidRDefault="00A819E1" w:rsidP="00A819E1">
            <w:pPr>
              <w:rPr>
                <w:sz w:val="18"/>
                <w:szCs w:val="18"/>
              </w:rPr>
            </w:pPr>
            <w:r w:rsidRPr="00641C80">
              <w:rPr>
                <w:sz w:val="18"/>
                <w:szCs w:val="18"/>
              </w:rPr>
              <w:t>медикаменты для оказания первой медицинской помощи пассажирам при необходимости</w:t>
            </w:r>
          </w:p>
        </w:tc>
        <w:tc>
          <w:tcPr>
            <w:tcW w:w="709" w:type="dxa"/>
          </w:tcPr>
          <w:p w:rsidR="00A819E1" w:rsidRDefault="00A819E1" w:rsidP="00A819E1">
            <w:pPr>
              <w:jc w:val="center"/>
              <w:rPr>
                <w:rFonts w:ascii="Sylfaen" w:hAnsi="Sylfaen"/>
                <w:sz w:val="18"/>
                <w:szCs w:val="18"/>
                <w:lang w:val="en-US"/>
              </w:rPr>
            </w:pPr>
          </w:p>
          <w:p w:rsidR="00A819E1" w:rsidRDefault="00A819E1" w:rsidP="00A819E1">
            <w:pPr>
              <w:rPr>
                <w:rFonts w:ascii="Sylfaen" w:hAnsi="Sylfaen"/>
                <w:sz w:val="18"/>
                <w:szCs w:val="18"/>
                <w:lang w:val="en-US"/>
              </w:rPr>
            </w:pPr>
          </w:p>
          <w:p w:rsidR="00A819E1" w:rsidRPr="007E330F" w:rsidRDefault="00A819E1" w:rsidP="00A819E1">
            <w:pPr>
              <w:jc w:val="center"/>
              <w:rPr>
                <w:sz w:val="18"/>
                <w:szCs w:val="18"/>
              </w:rPr>
            </w:pPr>
            <w:r>
              <w:rPr>
                <w:rFonts w:ascii="Sylfaen" w:hAnsi="Sylfaen"/>
                <w:sz w:val="18"/>
                <w:szCs w:val="18"/>
                <w:lang w:val="en-US"/>
              </w:rPr>
              <w:t>штука</w:t>
            </w:r>
          </w:p>
        </w:tc>
        <w:tc>
          <w:tcPr>
            <w:tcW w:w="992" w:type="dxa"/>
            <w:shd w:val="clear" w:color="auto" w:fill="auto"/>
            <w:vAlign w:val="center"/>
          </w:tcPr>
          <w:p w:rsidR="00A819E1" w:rsidRPr="00D26BFF" w:rsidRDefault="00A819E1" w:rsidP="00B20A63">
            <w:pPr>
              <w:jc w:val="center"/>
              <w:rPr>
                <w:rFonts w:ascii="Sylfaen" w:hAnsi="Sylfaen" w:cs="Sylfaen"/>
                <w:sz w:val="18"/>
                <w:szCs w:val="18"/>
                <w:lang w:val="hy-AM"/>
              </w:rPr>
            </w:pPr>
          </w:p>
        </w:tc>
        <w:tc>
          <w:tcPr>
            <w:tcW w:w="1276" w:type="dxa"/>
            <w:vAlign w:val="center"/>
          </w:tcPr>
          <w:p w:rsidR="00A819E1" w:rsidRPr="00302C36" w:rsidRDefault="00A819E1" w:rsidP="00B20A63">
            <w:pPr>
              <w:jc w:val="center"/>
              <w:rPr>
                <w:rFonts w:ascii="GHEA Grapalat" w:hAnsi="GHEA Grapalat"/>
                <w:sz w:val="20"/>
                <w:szCs w:val="20"/>
              </w:rPr>
            </w:pPr>
          </w:p>
        </w:tc>
        <w:tc>
          <w:tcPr>
            <w:tcW w:w="992" w:type="dxa"/>
            <w:vAlign w:val="center"/>
          </w:tcPr>
          <w:p w:rsidR="00A819E1" w:rsidRPr="001C194E" w:rsidRDefault="00A819E1" w:rsidP="00A819E1">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A819E1" w:rsidRDefault="00A819E1" w:rsidP="00E2566F">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A819E1" w:rsidRPr="001C194E" w:rsidRDefault="00A819E1" w:rsidP="00A819E1">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E2566F" w:rsidRPr="003E5A5A" w:rsidRDefault="00E2566F" w:rsidP="00E2566F">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A819E1" w:rsidRPr="00E2566F" w:rsidRDefault="00A819E1" w:rsidP="00E2566F">
            <w:pPr>
              <w:jc w:val="center"/>
              <w:rPr>
                <w:rFonts w:ascii="GHEA Grapalat" w:hAnsi="GHEA Grapalat"/>
                <w:sz w:val="16"/>
                <w:szCs w:val="16"/>
              </w:rPr>
            </w:pPr>
          </w:p>
        </w:tc>
      </w:tr>
      <w:tr w:rsidR="00E2566F" w:rsidRPr="00D03A72" w:rsidTr="00E2566F">
        <w:trPr>
          <w:trHeight w:val="964"/>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5</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24951320</w:t>
            </w:r>
          </w:p>
        </w:tc>
        <w:tc>
          <w:tcPr>
            <w:tcW w:w="1417" w:type="dxa"/>
          </w:tcPr>
          <w:p w:rsidR="00E2566F" w:rsidRPr="00E83623" w:rsidRDefault="00E2566F" w:rsidP="00A819E1">
            <w:pPr>
              <w:jc w:val="center"/>
              <w:rPr>
                <w:rFonts w:ascii="Sylfaen" w:hAnsi="Sylfaen"/>
                <w:sz w:val="18"/>
                <w:szCs w:val="18"/>
              </w:rPr>
            </w:pPr>
            <w:r>
              <w:rPr>
                <w:rFonts w:ascii="Sylfaen" w:hAnsi="Sylfaen"/>
                <w:sz w:val="18"/>
                <w:szCs w:val="18"/>
                <w:lang w:val="en-US"/>
              </w:rPr>
              <w:t>А</w:t>
            </w:r>
            <w:r w:rsidRPr="00641C80">
              <w:rPr>
                <w:rFonts w:ascii="Sylfaen" w:hAnsi="Sylfaen"/>
                <w:sz w:val="18"/>
                <w:szCs w:val="18"/>
              </w:rPr>
              <w:t>нтифриз синий</w:t>
            </w:r>
          </w:p>
        </w:tc>
        <w:tc>
          <w:tcPr>
            <w:tcW w:w="4536" w:type="dxa"/>
          </w:tcPr>
          <w:p w:rsidR="00E2566F" w:rsidRDefault="00E2566F" w:rsidP="00A819E1">
            <w:pPr>
              <w:rPr>
                <w:sz w:val="18"/>
                <w:szCs w:val="18"/>
              </w:rPr>
            </w:pPr>
            <w:r w:rsidRPr="002C4278">
              <w:rPr>
                <w:sz w:val="18"/>
                <w:szCs w:val="18"/>
              </w:rPr>
              <w:t>при использовании незамерзающей жидкости в двигателях указанных транспортных средств</w:t>
            </w:r>
          </w:p>
        </w:tc>
        <w:tc>
          <w:tcPr>
            <w:tcW w:w="709" w:type="dxa"/>
          </w:tcPr>
          <w:p w:rsidR="00E2566F" w:rsidRDefault="00E2566F" w:rsidP="00A819E1">
            <w:pPr>
              <w:jc w:val="center"/>
              <w:rPr>
                <w:sz w:val="18"/>
                <w:szCs w:val="18"/>
                <w:lang w:val="en-US"/>
              </w:rPr>
            </w:pPr>
          </w:p>
          <w:p w:rsidR="00E2566F" w:rsidRDefault="00E2566F" w:rsidP="00A819E1">
            <w:pPr>
              <w:rPr>
                <w:sz w:val="18"/>
                <w:szCs w:val="18"/>
                <w:lang w:val="en-US"/>
              </w:rPr>
            </w:pPr>
          </w:p>
          <w:p w:rsidR="00E2566F" w:rsidRPr="002C4278" w:rsidRDefault="00E2566F" w:rsidP="00A819E1">
            <w:pPr>
              <w:jc w:val="center"/>
              <w:rPr>
                <w:sz w:val="18"/>
                <w:szCs w:val="18"/>
                <w:lang w:val="en-US"/>
              </w:rPr>
            </w:pPr>
            <w:r>
              <w:rPr>
                <w:sz w:val="18"/>
                <w:szCs w:val="18"/>
                <w:lang w:val="en-US"/>
              </w:rPr>
              <w:t>л</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Pr="001C194E" w:rsidRDefault="00E2566F" w:rsidP="00A819E1">
            <w:pPr>
              <w:tabs>
                <w:tab w:val="left" w:pos="3030"/>
              </w:tabs>
              <w:jc w:val="center"/>
              <w:rPr>
                <w:rFonts w:ascii="Sylfaen" w:hAnsi="Sylfaen"/>
                <w:b/>
                <w:sz w:val="20"/>
                <w:szCs w:val="20"/>
              </w:rPr>
            </w:pPr>
            <w:r>
              <w:rPr>
                <w:rFonts w:ascii="Sylfaen" w:hAnsi="Sylfaen"/>
                <w:b/>
                <w:sz w:val="20"/>
                <w:szCs w:val="20"/>
              </w:rPr>
              <w:t>10</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Pr="001C194E" w:rsidRDefault="00E2566F" w:rsidP="00A819E1">
            <w:pPr>
              <w:tabs>
                <w:tab w:val="left" w:pos="3030"/>
              </w:tabs>
              <w:jc w:val="center"/>
              <w:rPr>
                <w:rFonts w:ascii="Sylfaen" w:hAnsi="Sylfaen"/>
                <w:b/>
                <w:sz w:val="20"/>
                <w:szCs w:val="20"/>
              </w:rPr>
            </w:pPr>
            <w:r>
              <w:rPr>
                <w:rFonts w:ascii="Sylfaen" w:hAnsi="Sylfaen"/>
                <w:b/>
                <w:sz w:val="20"/>
                <w:szCs w:val="20"/>
              </w:rPr>
              <w:t>10</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E2566F">
        <w:trPr>
          <w:trHeight w:val="880"/>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6</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24951320</w:t>
            </w:r>
          </w:p>
        </w:tc>
        <w:tc>
          <w:tcPr>
            <w:tcW w:w="1417" w:type="dxa"/>
          </w:tcPr>
          <w:p w:rsidR="00E2566F" w:rsidRDefault="00E2566F" w:rsidP="00A819E1">
            <w:pPr>
              <w:jc w:val="center"/>
              <w:rPr>
                <w:rFonts w:ascii="Sylfaen" w:hAnsi="Sylfaen"/>
                <w:sz w:val="18"/>
                <w:szCs w:val="18"/>
              </w:rPr>
            </w:pPr>
            <w:r>
              <w:rPr>
                <w:rFonts w:ascii="Sylfaen" w:hAnsi="Sylfaen"/>
                <w:sz w:val="18"/>
                <w:szCs w:val="18"/>
                <w:lang w:val="en-US"/>
              </w:rPr>
              <w:t>А</w:t>
            </w:r>
            <w:r w:rsidRPr="002C4278">
              <w:rPr>
                <w:rFonts w:ascii="Sylfaen" w:hAnsi="Sylfaen"/>
                <w:sz w:val="18"/>
                <w:szCs w:val="18"/>
              </w:rPr>
              <w:t>нтифриз красный</w:t>
            </w:r>
          </w:p>
        </w:tc>
        <w:tc>
          <w:tcPr>
            <w:tcW w:w="4536" w:type="dxa"/>
          </w:tcPr>
          <w:p w:rsidR="00E2566F" w:rsidRDefault="00E2566F" w:rsidP="00A819E1">
            <w:pPr>
              <w:rPr>
                <w:sz w:val="18"/>
                <w:szCs w:val="18"/>
              </w:rPr>
            </w:pPr>
            <w:r w:rsidRPr="002C4278">
              <w:rPr>
                <w:sz w:val="18"/>
                <w:szCs w:val="18"/>
              </w:rPr>
              <w:t>при использовании незамерзающей жидкости в двигателях указанных транспортных средств</w:t>
            </w:r>
          </w:p>
        </w:tc>
        <w:tc>
          <w:tcPr>
            <w:tcW w:w="709" w:type="dxa"/>
          </w:tcPr>
          <w:p w:rsidR="00E2566F" w:rsidRDefault="00E2566F" w:rsidP="00A819E1">
            <w:pPr>
              <w:jc w:val="center"/>
              <w:rPr>
                <w:sz w:val="18"/>
                <w:szCs w:val="18"/>
                <w:lang w:val="en-US"/>
              </w:rPr>
            </w:pPr>
          </w:p>
          <w:p w:rsidR="00E2566F" w:rsidRDefault="00E2566F" w:rsidP="00A819E1">
            <w:pPr>
              <w:jc w:val="center"/>
              <w:rPr>
                <w:sz w:val="18"/>
                <w:szCs w:val="18"/>
                <w:lang w:val="en-US"/>
              </w:rPr>
            </w:pPr>
          </w:p>
          <w:p w:rsidR="00E2566F" w:rsidRPr="002C4278" w:rsidRDefault="00E2566F" w:rsidP="00A819E1">
            <w:pPr>
              <w:jc w:val="center"/>
              <w:rPr>
                <w:sz w:val="18"/>
                <w:szCs w:val="18"/>
                <w:lang w:val="en-US"/>
              </w:rPr>
            </w:pPr>
            <w:r>
              <w:rPr>
                <w:sz w:val="18"/>
                <w:szCs w:val="18"/>
                <w:lang w:val="en-US"/>
              </w:rPr>
              <w:t>л</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Pr="001C194E" w:rsidRDefault="00E2566F" w:rsidP="00A819E1">
            <w:pPr>
              <w:tabs>
                <w:tab w:val="left" w:pos="3030"/>
              </w:tabs>
              <w:jc w:val="center"/>
              <w:rPr>
                <w:rFonts w:ascii="Sylfaen" w:hAnsi="Sylfaen"/>
                <w:b/>
                <w:sz w:val="20"/>
                <w:szCs w:val="20"/>
              </w:rPr>
            </w:pPr>
            <w:r>
              <w:rPr>
                <w:rFonts w:ascii="Sylfaen" w:hAnsi="Sylfaen"/>
                <w:b/>
                <w:sz w:val="20"/>
                <w:szCs w:val="20"/>
              </w:rPr>
              <w:t>10</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Pr="001C194E" w:rsidRDefault="00E2566F" w:rsidP="00A819E1">
            <w:pPr>
              <w:tabs>
                <w:tab w:val="left" w:pos="3030"/>
              </w:tabs>
              <w:jc w:val="center"/>
              <w:rPr>
                <w:rFonts w:ascii="Sylfaen" w:hAnsi="Sylfaen"/>
                <w:b/>
                <w:sz w:val="20"/>
                <w:szCs w:val="20"/>
              </w:rPr>
            </w:pPr>
            <w:r>
              <w:rPr>
                <w:rFonts w:ascii="Sylfaen" w:hAnsi="Sylfaen"/>
                <w:b/>
                <w:sz w:val="20"/>
                <w:szCs w:val="20"/>
              </w:rPr>
              <w:t>10</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7</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09211110</w:t>
            </w:r>
          </w:p>
        </w:tc>
        <w:tc>
          <w:tcPr>
            <w:tcW w:w="1417" w:type="dxa"/>
          </w:tcPr>
          <w:p w:rsidR="00E2566F" w:rsidRPr="00A13C9C" w:rsidRDefault="00E2566F" w:rsidP="00A819E1">
            <w:pPr>
              <w:jc w:val="center"/>
              <w:rPr>
                <w:rFonts w:ascii="Sylfaen" w:hAnsi="Sylfaen"/>
                <w:sz w:val="18"/>
                <w:szCs w:val="18"/>
                <w:lang w:val="en-US"/>
              </w:rPr>
            </w:pPr>
            <w:r>
              <w:rPr>
                <w:rFonts w:ascii="Sylfaen" w:hAnsi="Sylfaen"/>
                <w:sz w:val="18"/>
                <w:szCs w:val="18"/>
                <w:lang w:val="en-US"/>
              </w:rPr>
              <w:t>Т</w:t>
            </w:r>
            <w:r w:rsidRPr="002C4278">
              <w:rPr>
                <w:rFonts w:ascii="Sylfaen" w:hAnsi="Sylfaen"/>
                <w:sz w:val="18"/>
                <w:szCs w:val="18"/>
                <w:lang w:val="en-US"/>
              </w:rPr>
              <w:t>урбо масляный дизель</w:t>
            </w:r>
          </w:p>
        </w:tc>
        <w:tc>
          <w:tcPr>
            <w:tcW w:w="4536" w:type="dxa"/>
          </w:tcPr>
          <w:p w:rsidR="00E2566F" w:rsidRDefault="00E2566F" w:rsidP="00A819E1">
            <w:pPr>
              <w:rPr>
                <w:sz w:val="18"/>
                <w:szCs w:val="18"/>
              </w:rPr>
            </w:pPr>
            <w:r w:rsidRPr="002C4278">
              <w:rPr>
                <w:sz w:val="18"/>
                <w:szCs w:val="18"/>
              </w:rPr>
              <w:t xml:space="preserve">Покупка продукта обусловлена </w:t>
            </w:r>
            <w:r w:rsidRPr="002C4278">
              <w:rPr>
                <w:rFonts w:ascii="Cambria Math" w:hAnsi="Cambria Math" w:cs="Cambria Math"/>
                <w:sz w:val="18"/>
                <w:szCs w:val="18"/>
              </w:rPr>
              <w:t>​​</w:t>
            </w:r>
            <w:r w:rsidRPr="002C4278">
              <w:rPr>
                <w:rFonts w:ascii="Calibri" w:hAnsi="Calibri" w:cs="Calibri"/>
                <w:sz w:val="18"/>
                <w:szCs w:val="18"/>
              </w:rPr>
              <w:t>дизельными двигателями</w:t>
            </w:r>
          </w:p>
        </w:tc>
        <w:tc>
          <w:tcPr>
            <w:tcW w:w="709" w:type="dxa"/>
          </w:tcPr>
          <w:p w:rsidR="00E2566F" w:rsidRDefault="00E2566F" w:rsidP="00A819E1">
            <w:pPr>
              <w:jc w:val="center"/>
              <w:rPr>
                <w:sz w:val="18"/>
                <w:szCs w:val="18"/>
                <w:lang w:val="en-US"/>
              </w:rPr>
            </w:pPr>
          </w:p>
          <w:p w:rsidR="00E2566F" w:rsidRPr="002C4278" w:rsidRDefault="00E2566F" w:rsidP="00A819E1">
            <w:pPr>
              <w:jc w:val="center"/>
              <w:rPr>
                <w:sz w:val="18"/>
                <w:szCs w:val="18"/>
                <w:lang w:val="en-US"/>
              </w:rPr>
            </w:pPr>
            <w:r>
              <w:rPr>
                <w:sz w:val="18"/>
                <w:szCs w:val="18"/>
                <w:lang w:val="en-US"/>
              </w:rPr>
              <w:t>л</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Pr="001C194E" w:rsidRDefault="00E2566F" w:rsidP="00A819E1">
            <w:pPr>
              <w:tabs>
                <w:tab w:val="left" w:pos="3030"/>
              </w:tabs>
              <w:jc w:val="center"/>
              <w:rPr>
                <w:rFonts w:ascii="Sylfaen" w:hAnsi="Sylfaen"/>
                <w:b/>
                <w:sz w:val="20"/>
                <w:szCs w:val="20"/>
              </w:rPr>
            </w:pPr>
            <w:r>
              <w:rPr>
                <w:rFonts w:ascii="Sylfaen" w:hAnsi="Sylfaen"/>
                <w:b/>
                <w:sz w:val="20"/>
                <w:szCs w:val="20"/>
              </w:rPr>
              <w:t>200</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Pr="001C194E" w:rsidRDefault="00E2566F" w:rsidP="00A819E1">
            <w:pPr>
              <w:tabs>
                <w:tab w:val="left" w:pos="3030"/>
              </w:tabs>
              <w:jc w:val="center"/>
              <w:rPr>
                <w:rFonts w:ascii="Sylfaen" w:hAnsi="Sylfaen"/>
                <w:b/>
                <w:sz w:val="20"/>
                <w:szCs w:val="20"/>
              </w:rPr>
            </w:pPr>
            <w:r>
              <w:rPr>
                <w:rFonts w:ascii="Sylfaen" w:hAnsi="Sylfaen"/>
                <w:b/>
                <w:sz w:val="20"/>
                <w:szCs w:val="20"/>
              </w:rPr>
              <w:t>200</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8</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34321121</w:t>
            </w:r>
          </w:p>
        </w:tc>
        <w:tc>
          <w:tcPr>
            <w:tcW w:w="1417" w:type="dxa"/>
          </w:tcPr>
          <w:p w:rsidR="00E2566F" w:rsidRDefault="00E2566F" w:rsidP="00A819E1">
            <w:pPr>
              <w:jc w:val="center"/>
              <w:rPr>
                <w:rFonts w:ascii="Sylfaen" w:hAnsi="Sylfaen"/>
                <w:sz w:val="18"/>
                <w:szCs w:val="18"/>
                <w:lang w:val="en-US"/>
              </w:rPr>
            </w:pPr>
            <w:r>
              <w:rPr>
                <w:rFonts w:ascii="Sylfaen" w:hAnsi="Sylfaen"/>
                <w:sz w:val="18"/>
                <w:szCs w:val="18"/>
                <w:lang w:val="en-US"/>
              </w:rPr>
              <w:t>Ф</w:t>
            </w:r>
            <w:r w:rsidRPr="00A06A1A">
              <w:rPr>
                <w:rFonts w:ascii="Sylfaen" w:hAnsi="Sylfaen"/>
                <w:sz w:val="18"/>
                <w:szCs w:val="18"/>
                <w:lang w:val="en-US"/>
              </w:rPr>
              <w:t>ильтр масляный ФОРД 50-16</w:t>
            </w:r>
          </w:p>
        </w:tc>
        <w:tc>
          <w:tcPr>
            <w:tcW w:w="4536" w:type="dxa"/>
          </w:tcPr>
          <w:p w:rsidR="00E2566F" w:rsidRDefault="00E2566F" w:rsidP="00A819E1">
            <w:pPr>
              <w:rPr>
                <w:sz w:val="18"/>
                <w:szCs w:val="18"/>
              </w:rPr>
            </w:pPr>
            <w:r w:rsidRPr="00A06A1A">
              <w:rPr>
                <w:sz w:val="18"/>
                <w:szCs w:val="18"/>
              </w:rPr>
              <w:t>Приобретение товара связано с заменой запчастей FORD</w:t>
            </w:r>
          </w:p>
        </w:tc>
        <w:tc>
          <w:tcPr>
            <w:tcW w:w="709" w:type="dxa"/>
          </w:tcPr>
          <w:p w:rsidR="00E2566F" w:rsidRDefault="00E2566F" w:rsidP="00A819E1">
            <w:pPr>
              <w:jc w:val="center"/>
              <w:rPr>
                <w:rFonts w:ascii="Sylfaen" w:hAnsi="Sylfaen"/>
                <w:sz w:val="18"/>
                <w:szCs w:val="18"/>
                <w:lang w:val="en-US"/>
              </w:rPr>
            </w:pPr>
          </w:p>
          <w:p w:rsidR="00E2566F" w:rsidRDefault="00E2566F" w:rsidP="00A819E1">
            <w:pPr>
              <w:jc w:val="center"/>
              <w:rPr>
                <w:sz w:val="18"/>
                <w:szCs w:val="18"/>
              </w:rPr>
            </w:pPr>
            <w:r>
              <w:rPr>
                <w:rFonts w:ascii="Sylfaen" w:hAnsi="Sylfaen"/>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9</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34321121</w:t>
            </w:r>
          </w:p>
        </w:tc>
        <w:tc>
          <w:tcPr>
            <w:tcW w:w="1417" w:type="dxa"/>
          </w:tcPr>
          <w:p w:rsidR="00E2566F" w:rsidRPr="00A13C9C" w:rsidRDefault="00E2566F" w:rsidP="00A819E1">
            <w:pPr>
              <w:jc w:val="center"/>
              <w:rPr>
                <w:rFonts w:ascii="Sylfaen" w:hAnsi="Sylfaen"/>
                <w:sz w:val="18"/>
                <w:szCs w:val="18"/>
                <w:lang w:val="en-US"/>
              </w:rPr>
            </w:pPr>
            <w:r w:rsidRPr="00A80131">
              <w:rPr>
                <w:rFonts w:ascii="Sylfaen" w:hAnsi="Sylfaen"/>
                <w:sz w:val="18"/>
                <w:szCs w:val="18"/>
                <w:lang w:val="en-US"/>
              </w:rPr>
              <w:t>Фильтр масляный для ГАЗель NEXT с бензиновым двигателем</w:t>
            </w:r>
          </w:p>
        </w:tc>
        <w:tc>
          <w:tcPr>
            <w:tcW w:w="4536" w:type="dxa"/>
          </w:tcPr>
          <w:p w:rsidR="00E2566F" w:rsidRPr="00442F06" w:rsidRDefault="00E2566F" w:rsidP="00A819E1">
            <w:pPr>
              <w:rPr>
                <w:sz w:val="18"/>
                <w:szCs w:val="18"/>
              </w:rPr>
            </w:pPr>
            <w:r w:rsidRPr="00A80131">
              <w:rPr>
                <w:sz w:val="18"/>
                <w:szCs w:val="18"/>
              </w:rPr>
              <w:t>Приобретение товара связано с заменой запчастей ГАЗель NEXT</w:t>
            </w:r>
          </w:p>
        </w:tc>
        <w:tc>
          <w:tcPr>
            <w:tcW w:w="709" w:type="dxa"/>
          </w:tcPr>
          <w:p w:rsidR="00E2566F" w:rsidRDefault="00E2566F" w:rsidP="00A819E1">
            <w:pPr>
              <w:jc w:val="center"/>
              <w:rPr>
                <w:rFonts w:ascii="Sylfaen" w:hAnsi="Sylfaen"/>
                <w:sz w:val="18"/>
                <w:szCs w:val="18"/>
                <w:lang w:val="en-US"/>
              </w:rPr>
            </w:pPr>
          </w:p>
          <w:p w:rsidR="00E2566F" w:rsidRDefault="00E2566F" w:rsidP="00A819E1">
            <w:pPr>
              <w:jc w:val="center"/>
              <w:rPr>
                <w:rFonts w:ascii="Sylfaen" w:hAnsi="Sylfaen"/>
                <w:sz w:val="18"/>
                <w:szCs w:val="18"/>
                <w:lang w:val="en-US"/>
              </w:rPr>
            </w:pPr>
          </w:p>
          <w:p w:rsidR="00E2566F" w:rsidRDefault="00E2566F" w:rsidP="00A819E1">
            <w:pPr>
              <w:jc w:val="center"/>
              <w:rPr>
                <w:sz w:val="18"/>
                <w:szCs w:val="18"/>
                <w:lang w:val="en-US"/>
              </w:rPr>
            </w:pPr>
            <w:r>
              <w:rPr>
                <w:rFonts w:ascii="Sylfaen" w:hAnsi="Sylfaen"/>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10</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Pr>
                <w:rFonts w:ascii="Sylfaen" w:hAnsi="Sylfaen"/>
                <w:sz w:val="18"/>
                <w:szCs w:val="18"/>
                <w:lang w:val="en-US"/>
              </w:rPr>
              <w:t>Каплодка</w:t>
            </w:r>
            <w:r w:rsidRPr="00A80131">
              <w:rPr>
                <w:rFonts w:ascii="Sylfaen" w:hAnsi="Sylfaen"/>
                <w:sz w:val="18"/>
                <w:szCs w:val="18"/>
                <w:lang w:val="en-US"/>
              </w:rPr>
              <w:t xml:space="preserve"> на перед ГАЗель NEXT</w:t>
            </w:r>
          </w:p>
        </w:tc>
        <w:tc>
          <w:tcPr>
            <w:tcW w:w="4536" w:type="dxa"/>
          </w:tcPr>
          <w:p w:rsidR="00E2566F" w:rsidRPr="00442F06" w:rsidRDefault="00E2566F" w:rsidP="00A819E1">
            <w:pPr>
              <w:rPr>
                <w:sz w:val="18"/>
                <w:szCs w:val="18"/>
              </w:rPr>
            </w:pPr>
            <w:r w:rsidRPr="00A80131">
              <w:rPr>
                <w:sz w:val="18"/>
                <w:szCs w:val="18"/>
              </w:rPr>
              <w:t>Приобретение товара связано с заменой запчастей ГАЗель NEXT</w:t>
            </w:r>
          </w:p>
        </w:tc>
        <w:tc>
          <w:tcPr>
            <w:tcW w:w="709" w:type="dxa"/>
          </w:tcPr>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комплект</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11</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Pr>
                <w:rFonts w:ascii="Sylfaen" w:hAnsi="Sylfaen"/>
                <w:sz w:val="18"/>
                <w:szCs w:val="18"/>
                <w:lang w:val="en-US"/>
              </w:rPr>
              <w:t>Задний калодка</w:t>
            </w:r>
            <w:r w:rsidRPr="00A80131">
              <w:rPr>
                <w:rFonts w:ascii="Sylfaen" w:hAnsi="Sylfaen"/>
                <w:sz w:val="18"/>
                <w:szCs w:val="18"/>
                <w:lang w:val="en-US"/>
              </w:rPr>
              <w:t xml:space="preserve"> ГАЗель NEXT</w:t>
            </w:r>
          </w:p>
        </w:tc>
        <w:tc>
          <w:tcPr>
            <w:tcW w:w="4536" w:type="dxa"/>
          </w:tcPr>
          <w:p w:rsidR="00E2566F" w:rsidRPr="00442F06" w:rsidRDefault="00E2566F" w:rsidP="00A819E1">
            <w:pPr>
              <w:rPr>
                <w:sz w:val="18"/>
                <w:szCs w:val="18"/>
              </w:rPr>
            </w:pPr>
            <w:r w:rsidRPr="00A80131">
              <w:rPr>
                <w:sz w:val="18"/>
                <w:szCs w:val="18"/>
              </w:rPr>
              <w:t>Приобретение товара связано с заменой запчастей ГАЗель NEXT</w:t>
            </w:r>
          </w:p>
        </w:tc>
        <w:tc>
          <w:tcPr>
            <w:tcW w:w="709" w:type="dxa"/>
          </w:tcPr>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комплект</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12</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12</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E2566F">
        <w:trPr>
          <w:trHeight w:val="422"/>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12</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sidRPr="00A80131">
              <w:rPr>
                <w:rFonts w:ascii="Sylfaen" w:hAnsi="Sylfaen"/>
                <w:sz w:val="18"/>
                <w:szCs w:val="18"/>
                <w:lang w:val="en-US"/>
              </w:rPr>
              <w:t>Коробка передач в сборе ГАЗель NEXT</w:t>
            </w:r>
          </w:p>
        </w:tc>
        <w:tc>
          <w:tcPr>
            <w:tcW w:w="4536" w:type="dxa"/>
          </w:tcPr>
          <w:p w:rsidR="00E2566F" w:rsidRPr="00442F06" w:rsidRDefault="00E2566F" w:rsidP="00A819E1">
            <w:pPr>
              <w:rPr>
                <w:sz w:val="18"/>
                <w:szCs w:val="18"/>
              </w:rPr>
            </w:pPr>
            <w:r w:rsidRPr="00A80131">
              <w:rPr>
                <w:sz w:val="18"/>
                <w:szCs w:val="18"/>
              </w:rPr>
              <w:t>Приобретение товара связано с заменой запчастей ГАЗель NEXT</w:t>
            </w:r>
          </w:p>
        </w:tc>
        <w:tc>
          <w:tcPr>
            <w:tcW w:w="709" w:type="dxa"/>
          </w:tcPr>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1</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1</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lastRenderedPageBreak/>
              <w:t>13</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sidRPr="004B03F1">
              <w:rPr>
                <w:rFonts w:ascii="Sylfaen" w:hAnsi="Sylfaen"/>
                <w:sz w:val="18"/>
                <w:szCs w:val="18"/>
                <w:lang w:val="en-US"/>
              </w:rPr>
              <w:t>ГАЗель NEXT свеча длинная</w:t>
            </w:r>
          </w:p>
        </w:tc>
        <w:tc>
          <w:tcPr>
            <w:tcW w:w="4536" w:type="dxa"/>
          </w:tcPr>
          <w:p w:rsidR="00E2566F" w:rsidRPr="00442F06" w:rsidRDefault="00E2566F" w:rsidP="00A819E1">
            <w:pPr>
              <w:rPr>
                <w:sz w:val="18"/>
                <w:szCs w:val="18"/>
              </w:rPr>
            </w:pPr>
            <w:r w:rsidRPr="00A80131">
              <w:rPr>
                <w:sz w:val="18"/>
                <w:szCs w:val="18"/>
              </w:rPr>
              <w:t>Приобретение товара связано с заменой запчастей ГАЗель NEXT</w:t>
            </w:r>
          </w:p>
        </w:tc>
        <w:tc>
          <w:tcPr>
            <w:tcW w:w="709" w:type="dxa"/>
          </w:tcPr>
          <w:p w:rsidR="00E2566F" w:rsidRDefault="00E2566F" w:rsidP="00A819E1">
            <w:pPr>
              <w:jc w:val="center"/>
              <w:rPr>
                <w:sz w:val="18"/>
                <w:szCs w:val="18"/>
                <w:lang w:val="en-US"/>
              </w:rPr>
            </w:pPr>
            <w:r>
              <w:rPr>
                <w:sz w:val="18"/>
                <w:szCs w:val="18"/>
                <w:lang w:val="en-US"/>
              </w:rPr>
              <w:t>каробка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14</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Pr>
                <w:rFonts w:ascii="Sylfaen" w:hAnsi="Sylfaen"/>
                <w:sz w:val="18"/>
                <w:szCs w:val="18"/>
                <w:lang w:val="en-US"/>
              </w:rPr>
              <w:t xml:space="preserve">Провод </w:t>
            </w:r>
            <w:r w:rsidRPr="004B03F1">
              <w:rPr>
                <w:rFonts w:ascii="Sylfaen" w:hAnsi="Sylfaen"/>
                <w:sz w:val="18"/>
                <w:szCs w:val="18"/>
                <w:lang w:val="en-US"/>
              </w:rPr>
              <w:t>свечи ГАЗель NEXT</w:t>
            </w:r>
          </w:p>
        </w:tc>
        <w:tc>
          <w:tcPr>
            <w:tcW w:w="4536" w:type="dxa"/>
          </w:tcPr>
          <w:p w:rsidR="00E2566F" w:rsidRPr="00442F06" w:rsidRDefault="00E2566F" w:rsidP="00A819E1">
            <w:pPr>
              <w:rPr>
                <w:sz w:val="18"/>
                <w:szCs w:val="18"/>
              </w:rPr>
            </w:pPr>
            <w:r w:rsidRPr="004B03F1">
              <w:rPr>
                <w:sz w:val="18"/>
                <w:szCs w:val="18"/>
              </w:rPr>
              <w:t>Приобретение товара связано с заменой запчастей ГАЗель NEXT</w:t>
            </w:r>
          </w:p>
        </w:tc>
        <w:tc>
          <w:tcPr>
            <w:tcW w:w="709" w:type="dxa"/>
          </w:tcPr>
          <w:p w:rsidR="00E2566F" w:rsidRDefault="00E2566F" w:rsidP="00A819E1">
            <w:pPr>
              <w:jc w:val="center"/>
              <w:rPr>
                <w:sz w:val="18"/>
                <w:szCs w:val="18"/>
                <w:lang w:val="en-US"/>
              </w:rPr>
            </w:pPr>
            <w:r>
              <w:rPr>
                <w:sz w:val="18"/>
                <w:szCs w:val="18"/>
                <w:lang w:val="en-US"/>
              </w:rPr>
              <w:t>комплект</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15</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sidRPr="00A50F3A">
              <w:rPr>
                <w:rFonts w:ascii="Sylfaen" w:hAnsi="Sylfaen"/>
                <w:sz w:val="18"/>
                <w:szCs w:val="18"/>
                <w:lang w:val="en-US"/>
              </w:rPr>
              <w:t>Форсунка ГАЗель NEXT</w:t>
            </w:r>
          </w:p>
        </w:tc>
        <w:tc>
          <w:tcPr>
            <w:tcW w:w="4536" w:type="dxa"/>
          </w:tcPr>
          <w:p w:rsidR="00E2566F" w:rsidRPr="00442F06" w:rsidRDefault="00E2566F" w:rsidP="00A819E1">
            <w:pPr>
              <w:rPr>
                <w:sz w:val="18"/>
                <w:szCs w:val="18"/>
              </w:rPr>
            </w:pPr>
            <w:r w:rsidRPr="00A50F3A">
              <w:rPr>
                <w:sz w:val="18"/>
                <w:szCs w:val="18"/>
              </w:rPr>
              <w:t>Приобретение товара связано с заменой запчастей ГАЗель NEXT</w:t>
            </w:r>
          </w:p>
        </w:tc>
        <w:tc>
          <w:tcPr>
            <w:tcW w:w="709" w:type="dxa"/>
          </w:tcPr>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16</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Pr>
                <w:rFonts w:ascii="Sylfaen" w:hAnsi="Sylfaen"/>
                <w:sz w:val="18"/>
                <w:szCs w:val="18"/>
                <w:lang w:val="en-US"/>
              </w:rPr>
              <w:t xml:space="preserve">Калодка </w:t>
            </w:r>
            <w:r w:rsidRPr="00A50F3A">
              <w:rPr>
                <w:rFonts w:ascii="Sylfaen" w:hAnsi="Sylfaen"/>
                <w:sz w:val="18"/>
                <w:szCs w:val="18"/>
                <w:lang w:val="en-US"/>
              </w:rPr>
              <w:t>передний ФОРД 2019г. Искусство.</w:t>
            </w:r>
          </w:p>
        </w:tc>
        <w:tc>
          <w:tcPr>
            <w:tcW w:w="4536" w:type="dxa"/>
          </w:tcPr>
          <w:p w:rsidR="00E2566F" w:rsidRPr="00442F06" w:rsidRDefault="00E2566F" w:rsidP="00A819E1">
            <w:pPr>
              <w:rPr>
                <w:sz w:val="18"/>
                <w:szCs w:val="18"/>
              </w:rPr>
            </w:pPr>
            <w:r w:rsidRPr="00A50F3A">
              <w:rPr>
                <w:sz w:val="18"/>
                <w:szCs w:val="18"/>
              </w:rPr>
              <w:t>Приобретение товара связано с заменой запчастей FORD</w:t>
            </w:r>
          </w:p>
        </w:tc>
        <w:tc>
          <w:tcPr>
            <w:tcW w:w="709" w:type="dxa"/>
          </w:tcPr>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комплект</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17</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Pr>
                <w:rFonts w:ascii="Sylfaen" w:hAnsi="Sylfaen"/>
                <w:sz w:val="18"/>
                <w:szCs w:val="18"/>
                <w:lang w:val="en-US"/>
              </w:rPr>
              <w:t>Колодка</w:t>
            </w:r>
            <w:r w:rsidRPr="00A50F3A">
              <w:rPr>
                <w:rFonts w:ascii="Sylfaen" w:hAnsi="Sylfaen"/>
                <w:sz w:val="18"/>
                <w:szCs w:val="18"/>
                <w:lang w:val="en-US"/>
              </w:rPr>
              <w:t xml:space="preserve"> задний Форд 2019г. Искусство.</w:t>
            </w:r>
          </w:p>
        </w:tc>
        <w:tc>
          <w:tcPr>
            <w:tcW w:w="4536" w:type="dxa"/>
          </w:tcPr>
          <w:p w:rsidR="00E2566F" w:rsidRPr="00442F06" w:rsidRDefault="00E2566F" w:rsidP="00A819E1">
            <w:pPr>
              <w:rPr>
                <w:sz w:val="18"/>
                <w:szCs w:val="18"/>
              </w:rPr>
            </w:pPr>
            <w:r w:rsidRPr="00B23C22">
              <w:rPr>
                <w:sz w:val="18"/>
                <w:szCs w:val="18"/>
              </w:rPr>
              <w:t>Приобретение товара связано с заменой запчастей FORD</w:t>
            </w:r>
          </w:p>
        </w:tc>
        <w:tc>
          <w:tcPr>
            <w:tcW w:w="709" w:type="dxa"/>
          </w:tcPr>
          <w:p w:rsidR="00E2566F" w:rsidRDefault="00E2566F" w:rsidP="00A819E1">
            <w:pPr>
              <w:jc w:val="center"/>
              <w:rPr>
                <w:sz w:val="18"/>
                <w:szCs w:val="18"/>
                <w:lang w:val="en-US"/>
              </w:rPr>
            </w:pPr>
            <w:r>
              <w:rPr>
                <w:sz w:val="18"/>
                <w:szCs w:val="18"/>
                <w:lang w:val="en-US"/>
              </w:rPr>
              <w:t xml:space="preserve"> </w:t>
            </w:r>
          </w:p>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комплект</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18</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sidRPr="00B23C22">
              <w:rPr>
                <w:rFonts w:ascii="Sylfaen" w:hAnsi="Sylfaen"/>
                <w:sz w:val="18"/>
                <w:szCs w:val="18"/>
                <w:lang w:val="en-US"/>
              </w:rPr>
              <w:t>ФОРД 2019 Искусство. воздушный фильтр</w:t>
            </w:r>
          </w:p>
        </w:tc>
        <w:tc>
          <w:tcPr>
            <w:tcW w:w="4536" w:type="dxa"/>
          </w:tcPr>
          <w:p w:rsidR="00E2566F" w:rsidRPr="00442F06" w:rsidRDefault="00E2566F" w:rsidP="00A819E1">
            <w:pPr>
              <w:rPr>
                <w:sz w:val="18"/>
                <w:szCs w:val="18"/>
              </w:rPr>
            </w:pPr>
            <w:r w:rsidRPr="00B23C22">
              <w:rPr>
                <w:sz w:val="18"/>
                <w:szCs w:val="18"/>
              </w:rPr>
              <w:t>Приобретение товара связано с заменой запчастей FORD</w:t>
            </w:r>
          </w:p>
        </w:tc>
        <w:tc>
          <w:tcPr>
            <w:tcW w:w="709" w:type="dxa"/>
          </w:tcPr>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19</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34311140</w:t>
            </w:r>
          </w:p>
        </w:tc>
        <w:tc>
          <w:tcPr>
            <w:tcW w:w="1417" w:type="dxa"/>
          </w:tcPr>
          <w:p w:rsidR="00E2566F" w:rsidRPr="00442F06" w:rsidRDefault="00E2566F" w:rsidP="00A819E1">
            <w:pPr>
              <w:jc w:val="center"/>
              <w:rPr>
                <w:rFonts w:ascii="Sylfaen" w:hAnsi="Sylfaen"/>
                <w:sz w:val="18"/>
                <w:szCs w:val="18"/>
                <w:lang w:val="en-US"/>
              </w:rPr>
            </w:pPr>
            <w:r w:rsidRPr="00B23C22">
              <w:rPr>
                <w:rFonts w:ascii="Sylfaen" w:hAnsi="Sylfaen"/>
                <w:sz w:val="18"/>
                <w:szCs w:val="18"/>
                <w:lang w:val="en-US"/>
              </w:rPr>
              <w:t>ФОРД 2019 внешнего двигателя</w:t>
            </w:r>
          </w:p>
        </w:tc>
        <w:tc>
          <w:tcPr>
            <w:tcW w:w="4536" w:type="dxa"/>
          </w:tcPr>
          <w:p w:rsidR="00E2566F" w:rsidRPr="00442F06" w:rsidRDefault="00E2566F" w:rsidP="00A819E1">
            <w:pPr>
              <w:rPr>
                <w:sz w:val="18"/>
                <w:szCs w:val="18"/>
              </w:rPr>
            </w:pPr>
            <w:r w:rsidRPr="00B23C22">
              <w:rPr>
                <w:sz w:val="18"/>
                <w:szCs w:val="18"/>
              </w:rPr>
              <w:t>Приобретение товара связано с заменой запчастей FORD</w:t>
            </w:r>
          </w:p>
        </w:tc>
        <w:tc>
          <w:tcPr>
            <w:tcW w:w="709" w:type="dxa"/>
          </w:tcPr>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5</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20</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34321121</w:t>
            </w:r>
          </w:p>
        </w:tc>
        <w:tc>
          <w:tcPr>
            <w:tcW w:w="1417" w:type="dxa"/>
          </w:tcPr>
          <w:p w:rsidR="00E2566F" w:rsidRPr="00442F06" w:rsidRDefault="00E2566F" w:rsidP="00A819E1">
            <w:pPr>
              <w:jc w:val="center"/>
              <w:rPr>
                <w:rFonts w:ascii="Sylfaen" w:hAnsi="Sylfaen"/>
                <w:sz w:val="18"/>
                <w:szCs w:val="18"/>
                <w:lang w:val="en-US"/>
              </w:rPr>
            </w:pPr>
            <w:r w:rsidRPr="00B23C22">
              <w:rPr>
                <w:rFonts w:ascii="Sylfaen" w:hAnsi="Sylfaen"/>
                <w:sz w:val="18"/>
                <w:szCs w:val="18"/>
                <w:lang w:val="en-US"/>
              </w:rPr>
              <w:t>Усилитель масла ГАЗель NEXT красный</w:t>
            </w:r>
          </w:p>
        </w:tc>
        <w:tc>
          <w:tcPr>
            <w:tcW w:w="4536" w:type="dxa"/>
          </w:tcPr>
          <w:p w:rsidR="00E2566F" w:rsidRPr="00442F06" w:rsidRDefault="00E2566F" w:rsidP="00A819E1">
            <w:pPr>
              <w:rPr>
                <w:sz w:val="18"/>
                <w:szCs w:val="18"/>
              </w:rPr>
            </w:pPr>
            <w:r w:rsidRPr="00B23C22">
              <w:rPr>
                <w:sz w:val="18"/>
                <w:szCs w:val="18"/>
              </w:rPr>
              <w:t>Приобретение товара связано с заменой запчастей FORD</w:t>
            </w:r>
          </w:p>
        </w:tc>
        <w:tc>
          <w:tcPr>
            <w:tcW w:w="709" w:type="dxa"/>
          </w:tcPr>
          <w:p w:rsidR="00E2566F" w:rsidRDefault="00E2566F" w:rsidP="00A819E1">
            <w:pPr>
              <w:jc w:val="center"/>
              <w:rPr>
                <w:sz w:val="18"/>
                <w:szCs w:val="18"/>
                <w:lang w:val="en-US"/>
              </w:rPr>
            </w:pPr>
            <w:r>
              <w:rPr>
                <w:sz w:val="18"/>
                <w:szCs w:val="18"/>
                <w:lang w:val="en-US"/>
              </w:rPr>
              <w:t>л</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20</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20</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E2566F">
        <w:trPr>
          <w:trHeight w:val="280"/>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21</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35111150</w:t>
            </w:r>
          </w:p>
        </w:tc>
        <w:tc>
          <w:tcPr>
            <w:tcW w:w="1417" w:type="dxa"/>
          </w:tcPr>
          <w:p w:rsidR="00E2566F" w:rsidRPr="00B23C22" w:rsidRDefault="00E2566F" w:rsidP="00A819E1">
            <w:pPr>
              <w:jc w:val="center"/>
              <w:rPr>
                <w:rFonts w:ascii="Sylfaen" w:hAnsi="Sylfaen"/>
                <w:sz w:val="18"/>
                <w:szCs w:val="18"/>
                <w:lang w:val="en-US"/>
              </w:rPr>
            </w:pPr>
            <w:r>
              <w:rPr>
                <w:rFonts w:ascii="Sylfaen" w:hAnsi="Sylfaen"/>
                <w:sz w:val="18"/>
                <w:szCs w:val="18"/>
                <w:lang w:val="en-US"/>
              </w:rPr>
              <w:t>О</w:t>
            </w:r>
            <w:r w:rsidRPr="00B23C22">
              <w:rPr>
                <w:rFonts w:ascii="Sylfaen" w:hAnsi="Sylfaen"/>
                <w:sz w:val="18"/>
                <w:szCs w:val="18"/>
                <w:lang w:val="en-US"/>
              </w:rPr>
              <w:t>гнетушитель</w:t>
            </w:r>
          </w:p>
          <w:p w:rsidR="00E2566F" w:rsidRPr="00442F06" w:rsidRDefault="00E2566F" w:rsidP="00A819E1">
            <w:pPr>
              <w:jc w:val="center"/>
              <w:rPr>
                <w:rFonts w:ascii="Sylfaen" w:hAnsi="Sylfaen"/>
                <w:sz w:val="18"/>
                <w:szCs w:val="18"/>
                <w:lang w:val="en-US"/>
              </w:rPr>
            </w:pPr>
          </w:p>
        </w:tc>
        <w:tc>
          <w:tcPr>
            <w:tcW w:w="4536" w:type="dxa"/>
          </w:tcPr>
          <w:p w:rsidR="00E2566F" w:rsidRPr="00442F06" w:rsidRDefault="00E2566F" w:rsidP="00A819E1">
            <w:pPr>
              <w:rPr>
                <w:sz w:val="18"/>
                <w:szCs w:val="18"/>
              </w:rPr>
            </w:pPr>
            <w:r w:rsidRPr="00B23C22">
              <w:rPr>
                <w:sz w:val="18"/>
                <w:szCs w:val="18"/>
              </w:rPr>
              <w:t>Приобретение товара связано с заменой запчастей FORD</w:t>
            </w:r>
          </w:p>
        </w:tc>
        <w:tc>
          <w:tcPr>
            <w:tcW w:w="709" w:type="dxa"/>
          </w:tcPr>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6</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lastRenderedPageBreak/>
              <w:t>22</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31442120</w:t>
            </w:r>
          </w:p>
        </w:tc>
        <w:tc>
          <w:tcPr>
            <w:tcW w:w="1417" w:type="dxa"/>
          </w:tcPr>
          <w:p w:rsidR="00E2566F" w:rsidRPr="00442F06" w:rsidRDefault="00E2566F" w:rsidP="00A819E1">
            <w:pPr>
              <w:jc w:val="center"/>
              <w:rPr>
                <w:rFonts w:ascii="Sylfaen" w:hAnsi="Sylfaen"/>
                <w:sz w:val="18"/>
                <w:szCs w:val="18"/>
                <w:lang w:val="en-US"/>
              </w:rPr>
            </w:pPr>
            <w:r>
              <w:rPr>
                <w:rFonts w:ascii="Sylfaen" w:hAnsi="Sylfaen"/>
                <w:sz w:val="18"/>
                <w:szCs w:val="18"/>
                <w:lang w:val="en-US"/>
              </w:rPr>
              <w:t>А</w:t>
            </w:r>
            <w:r w:rsidRPr="00747CD6">
              <w:rPr>
                <w:rFonts w:ascii="Sylfaen" w:hAnsi="Sylfaen"/>
                <w:sz w:val="18"/>
                <w:szCs w:val="18"/>
                <w:lang w:val="en-US"/>
              </w:rPr>
              <w:t>ккумулятор 75А</w:t>
            </w:r>
          </w:p>
        </w:tc>
        <w:tc>
          <w:tcPr>
            <w:tcW w:w="4536" w:type="dxa"/>
          </w:tcPr>
          <w:p w:rsidR="00E2566F" w:rsidRPr="00442F06" w:rsidRDefault="00E2566F" w:rsidP="00A819E1">
            <w:pPr>
              <w:rPr>
                <w:sz w:val="18"/>
                <w:szCs w:val="18"/>
              </w:rPr>
            </w:pPr>
            <w:r w:rsidRPr="00747CD6">
              <w:rPr>
                <w:sz w:val="18"/>
                <w:szCs w:val="18"/>
              </w:rPr>
              <w:t>Покупка товара связана с заменой деталей грузовика</w:t>
            </w:r>
          </w:p>
        </w:tc>
        <w:tc>
          <w:tcPr>
            <w:tcW w:w="709" w:type="dxa"/>
          </w:tcPr>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23</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31442120</w:t>
            </w:r>
          </w:p>
        </w:tc>
        <w:tc>
          <w:tcPr>
            <w:tcW w:w="1417" w:type="dxa"/>
          </w:tcPr>
          <w:p w:rsidR="00E2566F" w:rsidRPr="00442F06" w:rsidRDefault="00E2566F" w:rsidP="00A819E1">
            <w:pPr>
              <w:jc w:val="center"/>
              <w:rPr>
                <w:rFonts w:ascii="Sylfaen" w:hAnsi="Sylfaen"/>
                <w:sz w:val="18"/>
                <w:szCs w:val="18"/>
                <w:lang w:val="en-US"/>
              </w:rPr>
            </w:pPr>
            <w:r>
              <w:rPr>
                <w:rFonts w:ascii="Sylfaen" w:hAnsi="Sylfaen"/>
                <w:sz w:val="18"/>
                <w:szCs w:val="18"/>
                <w:lang w:val="en-US"/>
              </w:rPr>
              <w:t>А</w:t>
            </w:r>
            <w:r w:rsidRPr="00747CD6">
              <w:rPr>
                <w:rFonts w:ascii="Sylfaen" w:hAnsi="Sylfaen"/>
                <w:sz w:val="18"/>
                <w:szCs w:val="18"/>
                <w:lang w:val="en-US"/>
              </w:rPr>
              <w:t>ккумулятор 100А</w:t>
            </w:r>
          </w:p>
        </w:tc>
        <w:tc>
          <w:tcPr>
            <w:tcW w:w="4536" w:type="dxa"/>
          </w:tcPr>
          <w:p w:rsidR="00E2566F" w:rsidRPr="00442F06" w:rsidRDefault="00E2566F" w:rsidP="00A819E1">
            <w:pPr>
              <w:rPr>
                <w:sz w:val="18"/>
                <w:szCs w:val="18"/>
              </w:rPr>
            </w:pPr>
            <w:r w:rsidRPr="00747CD6">
              <w:rPr>
                <w:sz w:val="18"/>
                <w:szCs w:val="18"/>
              </w:rPr>
              <w:t>Покупка товара связана с заменой деталей грузовика</w:t>
            </w:r>
          </w:p>
        </w:tc>
        <w:tc>
          <w:tcPr>
            <w:tcW w:w="709" w:type="dxa"/>
          </w:tcPr>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24</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31442000</w:t>
            </w:r>
          </w:p>
        </w:tc>
        <w:tc>
          <w:tcPr>
            <w:tcW w:w="1417" w:type="dxa"/>
          </w:tcPr>
          <w:p w:rsidR="00E2566F" w:rsidRPr="00442F06" w:rsidRDefault="00E2566F" w:rsidP="00A819E1">
            <w:pPr>
              <w:jc w:val="center"/>
              <w:rPr>
                <w:rFonts w:ascii="Sylfaen" w:hAnsi="Sylfaen"/>
                <w:sz w:val="18"/>
                <w:szCs w:val="18"/>
                <w:lang w:val="en-US"/>
              </w:rPr>
            </w:pPr>
            <w:r>
              <w:rPr>
                <w:rFonts w:ascii="Sylfaen" w:hAnsi="Sylfaen"/>
                <w:sz w:val="18"/>
                <w:szCs w:val="18"/>
                <w:lang w:val="en-US"/>
              </w:rPr>
              <w:t>А</w:t>
            </w:r>
            <w:r w:rsidRPr="00747CD6">
              <w:rPr>
                <w:rFonts w:ascii="Sylfaen" w:hAnsi="Sylfaen"/>
                <w:sz w:val="18"/>
                <w:szCs w:val="18"/>
                <w:lang w:val="en-US"/>
              </w:rPr>
              <w:t>ккумулятор 190А</w:t>
            </w:r>
          </w:p>
        </w:tc>
        <w:tc>
          <w:tcPr>
            <w:tcW w:w="4536" w:type="dxa"/>
          </w:tcPr>
          <w:p w:rsidR="00E2566F" w:rsidRPr="00442F06" w:rsidRDefault="00E2566F" w:rsidP="00A819E1">
            <w:pPr>
              <w:rPr>
                <w:sz w:val="18"/>
                <w:szCs w:val="18"/>
              </w:rPr>
            </w:pPr>
            <w:r w:rsidRPr="00747CD6">
              <w:rPr>
                <w:sz w:val="18"/>
                <w:szCs w:val="18"/>
              </w:rPr>
              <w:t>Покупка товара связана с заменой деталей грузовика</w:t>
            </w:r>
          </w:p>
        </w:tc>
        <w:tc>
          <w:tcPr>
            <w:tcW w:w="709" w:type="dxa"/>
          </w:tcPr>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w:t>
            </w:r>
          </w:p>
        </w:tc>
        <w:tc>
          <w:tcPr>
            <w:tcW w:w="992" w:type="dxa"/>
            <w:vAlign w:val="center"/>
          </w:tcPr>
          <w:p w:rsidR="00E2566F" w:rsidRDefault="00E2566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25</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34321121</w:t>
            </w:r>
          </w:p>
        </w:tc>
        <w:tc>
          <w:tcPr>
            <w:tcW w:w="1417" w:type="dxa"/>
          </w:tcPr>
          <w:p w:rsidR="00E2566F" w:rsidRPr="00442F06" w:rsidRDefault="00E2566F" w:rsidP="00A819E1">
            <w:pPr>
              <w:jc w:val="center"/>
              <w:rPr>
                <w:rFonts w:ascii="Sylfaen" w:hAnsi="Sylfaen"/>
                <w:sz w:val="18"/>
                <w:szCs w:val="18"/>
                <w:lang w:val="en-US"/>
              </w:rPr>
            </w:pPr>
            <w:r w:rsidRPr="00747CD6">
              <w:rPr>
                <w:rFonts w:ascii="Sylfaen" w:hAnsi="Sylfaen"/>
                <w:sz w:val="18"/>
                <w:szCs w:val="18"/>
                <w:lang w:val="en-US"/>
              </w:rPr>
              <w:t>6-36 галовки набор</w:t>
            </w:r>
          </w:p>
        </w:tc>
        <w:tc>
          <w:tcPr>
            <w:tcW w:w="4536" w:type="dxa"/>
          </w:tcPr>
          <w:p w:rsidR="00E2566F" w:rsidRPr="00442F06" w:rsidRDefault="00E2566F" w:rsidP="00A819E1">
            <w:pPr>
              <w:rPr>
                <w:sz w:val="18"/>
                <w:szCs w:val="18"/>
              </w:rPr>
            </w:pPr>
            <w:r w:rsidRPr="005B4F4F">
              <w:rPr>
                <w:sz w:val="18"/>
                <w:szCs w:val="18"/>
              </w:rPr>
              <w:t>Приобретение товара связано с заменой запчастей ГАЗель NEXT</w:t>
            </w:r>
          </w:p>
        </w:tc>
        <w:tc>
          <w:tcPr>
            <w:tcW w:w="709" w:type="dxa"/>
          </w:tcPr>
          <w:p w:rsidR="00E2566F" w:rsidRDefault="00E2566F" w:rsidP="00A819E1">
            <w:pPr>
              <w:jc w:val="center"/>
              <w:rPr>
                <w:sz w:val="18"/>
                <w:szCs w:val="18"/>
                <w:lang w:val="en-US"/>
              </w:rPr>
            </w:pPr>
            <w:r>
              <w:rPr>
                <w:sz w:val="18"/>
                <w:szCs w:val="18"/>
                <w:lang w:val="en-US"/>
              </w:rPr>
              <w:t>комплект</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tcPr>
          <w:p w:rsidR="00E2566F" w:rsidRDefault="00E2566F" w:rsidP="00A819E1">
            <w:pPr>
              <w:jc w:val="center"/>
              <w:rPr>
                <w:sz w:val="20"/>
                <w:szCs w:val="20"/>
                <w:lang w:val="en-US"/>
              </w:rPr>
            </w:pPr>
            <w:r>
              <w:rPr>
                <w:sz w:val="20"/>
                <w:szCs w:val="20"/>
                <w:lang w:val="en-US"/>
              </w:rPr>
              <w:t>1</w:t>
            </w:r>
          </w:p>
        </w:tc>
        <w:tc>
          <w:tcPr>
            <w:tcW w:w="992" w:type="dxa"/>
          </w:tcPr>
          <w:p w:rsidR="00E2566F" w:rsidRPr="00E2566F" w:rsidRDefault="00E2566F" w:rsidP="00E2566F">
            <w:pPr>
              <w:jc w:val="center"/>
              <w:rPr>
                <w:rFonts w:ascii="GHEA Grapalat" w:hAnsi="GHEA Grapalat"/>
                <w:sz w:val="16"/>
                <w:szCs w:val="16"/>
                <w:lang w:val="en-US"/>
              </w:rPr>
            </w:pPr>
            <w:r>
              <w:rPr>
                <w:rFonts w:ascii="GHEA Grapalat" w:hAnsi="GHEA Grapalat"/>
                <w:sz w:val="16"/>
                <w:szCs w:val="16"/>
              </w:rPr>
              <w:t>Г.Берд, улица Левон Бека 5</w:t>
            </w:r>
          </w:p>
        </w:tc>
        <w:tc>
          <w:tcPr>
            <w:tcW w:w="709" w:type="dxa"/>
          </w:tcPr>
          <w:p w:rsidR="00E2566F" w:rsidRDefault="00E2566F" w:rsidP="00A819E1">
            <w:pPr>
              <w:jc w:val="center"/>
              <w:rPr>
                <w:sz w:val="20"/>
                <w:szCs w:val="20"/>
                <w:lang w:val="en-US"/>
              </w:rPr>
            </w:pPr>
            <w:r>
              <w:rPr>
                <w:sz w:val="20"/>
                <w:szCs w:val="20"/>
                <w:lang w:val="en-US"/>
              </w:rPr>
              <w:t>1</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26</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sidRPr="00C14D56">
              <w:rPr>
                <w:rFonts w:ascii="Sylfaen" w:hAnsi="Sylfaen"/>
                <w:sz w:val="18"/>
                <w:szCs w:val="18"/>
                <w:lang w:val="en-US"/>
              </w:rPr>
              <w:t>Фильтр масляный ПИКАП Верге МС 280</w:t>
            </w:r>
          </w:p>
        </w:tc>
        <w:tc>
          <w:tcPr>
            <w:tcW w:w="4536" w:type="dxa"/>
          </w:tcPr>
          <w:p w:rsidR="00E2566F" w:rsidRPr="00442F06" w:rsidRDefault="00E2566F" w:rsidP="00A819E1">
            <w:pPr>
              <w:rPr>
                <w:sz w:val="18"/>
                <w:szCs w:val="18"/>
              </w:rPr>
            </w:pPr>
            <w:r w:rsidRPr="00C14D56">
              <w:rPr>
                <w:sz w:val="18"/>
                <w:szCs w:val="18"/>
              </w:rPr>
              <w:t>Приобретение товара связано с заменой деталей ПИКАП</w:t>
            </w:r>
          </w:p>
        </w:tc>
        <w:tc>
          <w:tcPr>
            <w:tcW w:w="709" w:type="dxa"/>
          </w:tcPr>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w:t>
            </w:r>
          </w:p>
        </w:tc>
        <w:tc>
          <w:tcPr>
            <w:tcW w:w="992" w:type="dxa"/>
          </w:tcPr>
          <w:p w:rsidR="00E2566F" w:rsidRPr="00E2566F" w:rsidRDefault="00E2566F" w:rsidP="00E2566F">
            <w:pPr>
              <w:jc w:val="center"/>
              <w:rPr>
                <w:rFonts w:ascii="GHEA Grapalat" w:hAnsi="GHEA Grapalat"/>
                <w:sz w:val="16"/>
                <w:szCs w:val="16"/>
                <w:lang w:val="en-US"/>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2</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27</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sidRPr="00C14D56">
              <w:rPr>
                <w:rFonts w:ascii="Sylfaen" w:hAnsi="Sylfaen"/>
                <w:sz w:val="18"/>
                <w:szCs w:val="18"/>
                <w:lang w:val="en-US"/>
              </w:rPr>
              <w:t>Масло моторное ПИКАП СЭЛ 5-40</w:t>
            </w:r>
          </w:p>
        </w:tc>
        <w:tc>
          <w:tcPr>
            <w:tcW w:w="4536" w:type="dxa"/>
          </w:tcPr>
          <w:p w:rsidR="00E2566F" w:rsidRPr="00442F06" w:rsidRDefault="00E2566F" w:rsidP="00A819E1">
            <w:pPr>
              <w:rPr>
                <w:sz w:val="18"/>
                <w:szCs w:val="18"/>
              </w:rPr>
            </w:pPr>
            <w:r w:rsidRPr="00C14D56">
              <w:rPr>
                <w:sz w:val="18"/>
                <w:szCs w:val="18"/>
              </w:rPr>
              <w:t>Приобретение товара связано с заменой деталей ПИКАП</w:t>
            </w:r>
          </w:p>
        </w:tc>
        <w:tc>
          <w:tcPr>
            <w:tcW w:w="709" w:type="dxa"/>
          </w:tcPr>
          <w:p w:rsidR="00E2566F" w:rsidRDefault="00E2566F" w:rsidP="00A819E1">
            <w:pPr>
              <w:rPr>
                <w:sz w:val="18"/>
                <w:szCs w:val="18"/>
                <w:lang w:val="en-US"/>
              </w:rPr>
            </w:pPr>
          </w:p>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л</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8</w:t>
            </w:r>
          </w:p>
        </w:tc>
        <w:tc>
          <w:tcPr>
            <w:tcW w:w="992" w:type="dxa"/>
          </w:tcPr>
          <w:p w:rsidR="00E2566F" w:rsidRPr="00E2566F" w:rsidRDefault="00E2566F" w:rsidP="00E2566F">
            <w:pPr>
              <w:jc w:val="center"/>
              <w:rPr>
                <w:rFonts w:ascii="GHEA Grapalat" w:hAnsi="GHEA Grapalat"/>
                <w:sz w:val="16"/>
                <w:szCs w:val="16"/>
                <w:lang w:val="en-US"/>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8</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r w:rsidR="00E2566F" w:rsidRPr="00D03A72" w:rsidTr="00A819E1">
        <w:trPr>
          <w:trHeight w:val="909"/>
        </w:trPr>
        <w:tc>
          <w:tcPr>
            <w:tcW w:w="540" w:type="dxa"/>
            <w:shd w:val="clear" w:color="auto" w:fill="auto"/>
            <w:vAlign w:val="center"/>
          </w:tcPr>
          <w:p w:rsidR="00E2566F" w:rsidRDefault="00E2566F" w:rsidP="00B20A63">
            <w:pPr>
              <w:tabs>
                <w:tab w:val="left" w:pos="3030"/>
              </w:tabs>
              <w:jc w:val="center"/>
              <w:rPr>
                <w:rFonts w:ascii="Sylfaen" w:hAnsi="Sylfaen"/>
                <w:sz w:val="18"/>
                <w:szCs w:val="18"/>
                <w:lang w:val="en-US"/>
              </w:rPr>
            </w:pPr>
            <w:r>
              <w:rPr>
                <w:rFonts w:ascii="Sylfaen" w:hAnsi="Sylfaen"/>
                <w:sz w:val="18"/>
                <w:szCs w:val="18"/>
                <w:lang w:val="en-US"/>
              </w:rPr>
              <w:t>28</w:t>
            </w:r>
          </w:p>
        </w:tc>
        <w:tc>
          <w:tcPr>
            <w:tcW w:w="1767"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34321130</w:t>
            </w:r>
          </w:p>
        </w:tc>
        <w:tc>
          <w:tcPr>
            <w:tcW w:w="1417" w:type="dxa"/>
          </w:tcPr>
          <w:p w:rsidR="00E2566F" w:rsidRPr="00442F06" w:rsidRDefault="00E2566F" w:rsidP="00A819E1">
            <w:pPr>
              <w:jc w:val="center"/>
              <w:rPr>
                <w:rFonts w:ascii="Sylfaen" w:hAnsi="Sylfaen"/>
                <w:sz w:val="18"/>
                <w:szCs w:val="18"/>
                <w:lang w:val="en-US"/>
              </w:rPr>
            </w:pPr>
            <w:r w:rsidRPr="00C14D56">
              <w:rPr>
                <w:rFonts w:ascii="Sylfaen" w:hAnsi="Sylfaen"/>
                <w:sz w:val="18"/>
                <w:szCs w:val="18"/>
                <w:lang w:val="en-US"/>
              </w:rPr>
              <w:t>Ремень двигателя ГАЗель NEXT N1370</w:t>
            </w:r>
          </w:p>
        </w:tc>
        <w:tc>
          <w:tcPr>
            <w:tcW w:w="4536" w:type="dxa"/>
          </w:tcPr>
          <w:p w:rsidR="00E2566F" w:rsidRPr="00442F06" w:rsidRDefault="00E2566F" w:rsidP="00A819E1">
            <w:pPr>
              <w:rPr>
                <w:sz w:val="18"/>
                <w:szCs w:val="18"/>
              </w:rPr>
            </w:pPr>
            <w:r w:rsidRPr="005B4F4F">
              <w:rPr>
                <w:sz w:val="18"/>
                <w:szCs w:val="18"/>
              </w:rPr>
              <w:t>Приобретение товара связано с заменой запчастей ГАЗель NEXT</w:t>
            </w:r>
          </w:p>
        </w:tc>
        <w:tc>
          <w:tcPr>
            <w:tcW w:w="709" w:type="dxa"/>
          </w:tcPr>
          <w:p w:rsidR="00E2566F" w:rsidRDefault="00E2566F" w:rsidP="00A819E1">
            <w:pPr>
              <w:jc w:val="center"/>
              <w:rPr>
                <w:sz w:val="18"/>
                <w:szCs w:val="18"/>
                <w:lang w:val="en-US"/>
              </w:rPr>
            </w:pPr>
          </w:p>
          <w:p w:rsidR="00E2566F" w:rsidRDefault="00E2566F" w:rsidP="00A819E1">
            <w:pPr>
              <w:jc w:val="center"/>
              <w:rPr>
                <w:sz w:val="18"/>
                <w:szCs w:val="18"/>
                <w:lang w:val="en-US"/>
              </w:rPr>
            </w:pPr>
          </w:p>
          <w:p w:rsidR="00E2566F" w:rsidRDefault="00E2566F" w:rsidP="00A819E1">
            <w:pPr>
              <w:jc w:val="center"/>
              <w:rPr>
                <w:sz w:val="18"/>
                <w:szCs w:val="18"/>
                <w:lang w:val="en-US"/>
              </w:rPr>
            </w:pPr>
            <w:r>
              <w:rPr>
                <w:sz w:val="18"/>
                <w:szCs w:val="18"/>
                <w:lang w:val="en-US"/>
              </w:rPr>
              <w:t>штука</w:t>
            </w:r>
          </w:p>
        </w:tc>
        <w:tc>
          <w:tcPr>
            <w:tcW w:w="992" w:type="dxa"/>
            <w:shd w:val="clear" w:color="auto" w:fill="auto"/>
            <w:vAlign w:val="center"/>
          </w:tcPr>
          <w:p w:rsidR="00E2566F" w:rsidRPr="00D26BFF" w:rsidRDefault="00E2566F" w:rsidP="00B20A63">
            <w:pPr>
              <w:jc w:val="center"/>
              <w:rPr>
                <w:rFonts w:ascii="Sylfaen" w:hAnsi="Sylfaen" w:cs="Sylfaen"/>
                <w:sz w:val="18"/>
                <w:szCs w:val="18"/>
                <w:lang w:val="hy-AM"/>
              </w:rPr>
            </w:pPr>
          </w:p>
        </w:tc>
        <w:tc>
          <w:tcPr>
            <w:tcW w:w="1276" w:type="dxa"/>
            <w:vAlign w:val="center"/>
          </w:tcPr>
          <w:p w:rsidR="00E2566F" w:rsidRPr="00302C36" w:rsidRDefault="00E2566F" w:rsidP="00B20A63">
            <w:pPr>
              <w:jc w:val="center"/>
              <w:rPr>
                <w:rFonts w:ascii="GHEA Grapalat" w:hAnsi="GHEA Grapalat"/>
                <w:sz w:val="20"/>
                <w:szCs w:val="20"/>
              </w:rPr>
            </w:pPr>
          </w:p>
        </w:tc>
        <w:tc>
          <w:tcPr>
            <w:tcW w:w="992"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6</w:t>
            </w:r>
          </w:p>
        </w:tc>
        <w:tc>
          <w:tcPr>
            <w:tcW w:w="992" w:type="dxa"/>
          </w:tcPr>
          <w:p w:rsidR="00E2566F" w:rsidRPr="00E2566F" w:rsidRDefault="00E2566F" w:rsidP="00E2566F">
            <w:pPr>
              <w:jc w:val="center"/>
              <w:rPr>
                <w:rFonts w:ascii="GHEA Grapalat" w:hAnsi="GHEA Grapalat"/>
                <w:sz w:val="16"/>
                <w:szCs w:val="16"/>
                <w:lang w:val="en-US"/>
              </w:rPr>
            </w:pPr>
            <w:r>
              <w:rPr>
                <w:rFonts w:ascii="GHEA Grapalat" w:hAnsi="GHEA Grapalat"/>
                <w:sz w:val="16"/>
                <w:szCs w:val="16"/>
              </w:rPr>
              <w:t>Г.Берд, улица Левон Бека 5</w:t>
            </w:r>
          </w:p>
        </w:tc>
        <w:tc>
          <w:tcPr>
            <w:tcW w:w="709" w:type="dxa"/>
            <w:vAlign w:val="center"/>
          </w:tcPr>
          <w:p w:rsidR="00E2566F" w:rsidRDefault="00E2566F" w:rsidP="00A819E1">
            <w:pPr>
              <w:tabs>
                <w:tab w:val="left" w:pos="3030"/>
              </w:tabs>
              <w:jc w:val="center"/>
              <w:rPr>
                <w:rFonts w:ascii="Sylfaen" w:hAnsi="Sylfaen"/>
                <w:b/>
                <w:sz w:val="20"/>
                <w:szCs w:val="20"/>
              </w:rPr>
            </w:pPr>
            <w:r>
              <w:rPr>
                <w:rFonts w:ascii="Sylfaen" w:hAnsi="Sylfaen"/>
                <w:b/>
                <w:sz w:val="20"/>
                <w:szCs w:val="20"/>
              </w:rPr>
              <w:t>6</w:t>
            </w:r>
          </w:p>
        </w:tc>
        <w:tc>
          <w:tcPr>
            <w:tcW w:w="1910" w:type="dxa"/>
            <w:vAlign w:val="center"/>
          </w:tcPr>
          <w:p w:rsidR="00E2566F" w:rsidRPr="003E5A5A" w:rsidRDefault="00E2566F" w:rsidP="00DD686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2566F" w:rsidRPr="00E2566F" w:rsidRDefault="00E2566F" w:rsidP="00DD686E">
            <w:pPr>
              <w:jc w:val="center"/>
              <w:rPr>
                <w:rFonts w:ascii="GHEA Grapalat" w:hAnsi="GHEA Grapalat"/>
                <w:sz w:val="16"/>
                <w:szCs w:val="16"/>
              </w:rPr>
            </w:pPr>
          </w:p>
        </w:tc>
      </w:tr>
    </w:tbl>
    <w:p w:rsidR="007C2DA6" w:rsidRPr="00372153" w:rsidRDefault="007C2DA6" w:rsidP="007C2DA6">
      <w:pPr>
        <w:widowControl w:val="0"/>
        <w:spacing w:after="160"/>
        <w:jc w:val="center"/>
        <w:rPr>
          <w:rFonts w:ascii="GHEA Grapalat" w:hAnsi="GHEA Grapalat"/>
          <w:b/>
          <w:lang w:val="en-US"/>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372153" w:rsidP="00B46D58">
            <w:pPr>
              <w:widowControl w:val="0"/>
              <w:pBdr>
                <w:bottom w:val="single" w:sz="12" w:space="1" w:color="auto"/>
              </w:pBdr>
              <w:jc w:val="center"/>
              <w:rPr>
                <w:rFonts w:ascii="GHEA Grapalat" w:hAnsi="GHEA Grapalat" w:cs="Sylfaen"/>
                <w:b/>
                <w:bCs/>
              </w:rPr>
            </w:pPr>
            <w:r>
              <w:rPr>
                <w:rFonts w:ascii="GHEA Grapalat" w:hAnsi="GHEA Grapalat"/>
                <w:b/>
                <w:lang w:val="en-US"/>
              </w:rPr>
              <w:t>П</w:t>
            </w:r>
            <w:r w:rsidR="00071D1C" w:rsidRPr="00734464">
              <w:rPr>
                <w:rFonts w:ascii="GHEA Grapalat" w:hAnsi="GHEA Grapalat"/>
                <w:b/>
              </w:rPr>
              <w:t>ОКУПАТЕЛЬ</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pBdr>
                <w:bottom w:val="single" w:sz="12" w:space="1" w:color="auto"/>
              </w:pBdr>
              <w:jc w:val="center"/>
              <w:rPr>
                <w:rFonts w:ascii="GHEA Grapalat" w:hAnsi="GHEA Grapalat" w:cs="Sylfaen"/>
                <w:b/>
                <w:bCs/>
              </w:rPr>
            </w:pPr>
            <w:r w:rsidRPr="00734464">
              <w:rPr>
                <w:rFonts w:ascii="GHEA Grapalat" w:hAnsi="GHEA Grapalat"/>
                <w:b/>
              </w:rPr>
              <w:t>ПРОДАВЕЦ</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577ADE" w:rsidRPr="00D746BB" w:rsidRDefault="00577ADE" w:rsidP="00D746BB">
      <w:pPr>
        <w:widowControl w:val="0"/>
        <w:spacing w:after="160"/>
        <w:rPr>
          <w:rFonts w:ascii="GHEA Grapalat" w:hAnsi="GHEA Grapalat"/>
          <w:i/>
          <w:lang w:val="en-US"/>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CC626E">
        <w:rPr>
          <w:rFonts w:ascii="GHEA Grapalat" w:hAnsi="GHEA Grapalat"/>
          <w:i/>
          <w:lang w:val="en-US"/>
        </w:rPr>
        <w:t>3</w:t>
      </w:r>
      <w:r w:rsidR="00B36CB3">
        <w:rPr>
          <w:rFonts w:ascii="GHEA Grapalat" w:hAnsi="GHEA Grapalat"/>
          <w:i/>
        </w:rPr>
        <w:t>/</w:t>
      </w:r>
      <w:r w:rsidR="00CC626E">
        <w:rPr>
          <w:rFonts w:ascii="GHEA Grapalat" w:hAnsi="GHEA Grapalat"/>
          <w:i/>
          <w:lang w:val="en-US"/>
        </w:rPr>
        <w:t>1</w:t>
      </w:r>
      <w:r w:rsidR="00372153">
        <w:rPr>
          <w:rFonts w:ascii="GHEA Grapalat" w:hAnsi="GHEA Grapalat"/>
          <w:i/>
          <w:lang w:val="en-US"/>
        </w:rPr>
        <w:t>8</w:t>
      </w:r>
      <w:r w:rsidRPr="00B138F3">
        <w:rPr>
          <w:rFonts w:ascii="GHEA Grapalat" w:hAnsi="GHEA Grapalat"/>
          <w:i/>
        </w:rPr>
        <w:br/>
        <w:t xml:space="preserve">заключенному </w:t>
      </w:r>
      <w:r w:rsidR="00372153">
        <w:rPr>
          <w:rFonts w:ascii="GHEA Grapalat" w:hAnsi="GHEA Grapalat"/>
          <w:i/>
        </w:rPr>
        <w:t>«</w:t>
      </w:r>
      <w:r w:rsidRPr="00B138F3">
        <w:rPr>
          <w:rFonts w:ascii="GHEA Grapalat" w:hAnsi="GHEA Grapalat"/>
          <w:i/>
        </w:rPr>
        <w:tab/>
      </w:r>
      <w:r w:rsidR="00372153">
        <w:rPr>
          <w:rFonts w:ascii="GHEA Grapalat" w:hAnsi="GHEA Grapalat"/>
          <w:i/>
        </w:rPr>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93B06" w:rsidRPr="00B138F3" w:rsidTr="00A819E1">
        <w:trPr>
          <w:trHeight w:val="404"/>
          <w:jc w:val="center"/>
        </w:trPr>
        <w:tc>
          <w:tcPr>
            <w:tcW w:w="1705" w:type="dxa"/>
            <w:vAlign w:val="center"/>
          </w:tcPr>
          <w:p w:rsidR="00993B06" w:rsidRPr="00FE7C22" w:rsidRDefault="00993B06"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34321121</w:t>
            </w:r>
          </w:p>
        </w:tc>
        <w:tc>
          <w:tcPr>
            <w:tcW w:w="1683" w:type="dxa"/>
          </w:tcPr>
          <w:p w:rsidR="00993B06" w:rsidRPr="008B50D4" w:rsidRDefault="00993B06" w:rsidP="00A819E1">
            <w:pPr>
              <w:jc w:val="center"/>
              <w:rPr>
                <w:rFonts w:ascii="Sylfaen" w:hAnsi="Sylfaen"/>
                <w:sz w:val="18"/>
                <w:szCs w:val="18"/>
                <w:lang w:val="en-US"/>
              </w:rPr>
            </w:pPr>
            <w:r>
              <w:rPr>
                <w:rFonts w:ascii="Sylfaen" w:hAnsi="Sylfaen"/>
                <w:sz w:val="18"/>
                <w:szCs w:val="18"/>
              </w:rPr>
              <w:t xml:space="preserve">КАМАЗ (марка 43-253) </w:t>
            </w:r>
            <w:r w:rsidRPr="008B50D4">
              <w:rPr>
                <w:rFonts w:ascii="Sylfaen" w:hAnsi="Sylfaen"/>
                <w:sz w:val="18"/>
                <w:szCs w:val="18"/>
              </w:rPr>
              <w:t>фильт</w:t>
            </w:r>
            <w:r>
              <w:rPr>
                <w:rFonts w:ascii="Sylfaen" w:hAnsi="Sylfaen"/>
                <w:sz w:val="18"/>
                <w:szCs w:val="18"/>
                <w:lang w:val="en-US"/>
              </w:rPr>
              <w:t>r дизельнюного топлива</w:t>
            </w:r>
          </w:p>
        </w:tc>
        <w:tc>
          <w:tcPr>
            <w:tcW w:w="958" w:type="dxa"/>
            <w:vAlign w:val="center"/>
          </w:tcPr>
          <w:p w:rsidR="00993B06" w:rsidRPr="00380E4E" w:rsidRDefault="00993B06"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DE1297">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DE1297">
            <w:pPr>
              <w:jc w:val="center"/>
              <w:rPr>
                <w:rFonts w:ascii="GHEA Grapalat" w:hAnsi="GHEA Grapalat"/>
                <w:sz w:val="20"/>
              </w:rPr>
            </w:pPr>
            <w:r>
              <w:rPr>
                <w:rFonts w:ascii="GHEA Grapalat" w:hAnsi="GHEA Grapalat"/>
                <w:sz w:val="20"/>
              </w:rPr>
              <w:t>....</w:t>
            </w:r>
          </w:p>
        </w:tc>
        <w:tc>
          <w:tcPr>
            <w:tcW w:w="835" w:type="dxa"/>
          </w:tcPr>
          <w:p w:rsidR="00993B06" w:rsidRDefault="00993B06" w:rsidP="002878DE">
            <w:pPr>
              <w:jc w:val="center"/>
              <w:rPr>
                <w:lang w:val="en-US"/>
              </w:rPr>
            </w:pPr>
          </w:p>
          <w:p w:rsidR="00993B06" w:rsidRPr="002878DE" w:rsidRDefault="00993B06" w:rsidP="003E09CF">
            <w:pPr>
              <w:jc w:val="center"/>
              <w:rPr>
                <w:lang w:val="en-US"/>
              </w:rPr>
            </w:pPr>
            <w:r>
              <w:rPr>
                <w:lang w:val="en-US"/>
              </w:rPr>
              <w:t>....</w:t>
            </w:r>
          </w:p>
        </w:tc>
        <w:tc>
          <w:tcPr>
            <w:tcW w:w="824" w:type="dxa"/>
          </w:tcPr>
          <w:p w:rsidR="00993B06" w:rsidRDefault="00993B06" w:rsidP="002878DE">
            <w:pPr>
              <w:jc w:val="center"/>
              <w:rPr>
                <w:lang w:val="en-US"/>
              </w:rPr>
            </w:pPr>
          </w:p>
          <w:p w:rsidR="00993B06" w:rsidRPr="002878DE" w:rsidRDefault="00993B06" w:rsidP="003E09CF">
            <w:pPr>
              <w:jc w:val="center"/>
              <w:rPr>
                <w:lang w:val="en-US"/>
              </w:rPr>
            </w:pPr>
            <w:r>
              <w:rPr>
                <w:lang w:val="en-US"/>
              </w:rPr>
              <w:t>....</w:t>
            </w:r>
          </w:p>
        </w:tc>
        <w:tc>
          <w:tcPr>
            <w:tcW w:w="863" w:type="dxa"/>
          </w:tcPr>
          <w:p w:rsidR="00993B06" w:rsidRDefault="00993B06" w:rsidP="002878DE">
            <w:pPr>
              <w:jc w:val="center"/>
              <w:rPr>
                <w:lang w:val="en-US"/>
              </w:rPr>
            </w:pPr>
          </w:p>
          <w:p w:rsidR="00993B06" w:rsidRPr="002878DE" w:rsidRDefault="00993B06" w:rsidP="003E09CF">
            <w:pPr>
              <w:jc w:val="center"/>
              <w:rPr>
                <w:lang w:val="en-US"/>
              </w:rPr>
            </w:pPr>
            <w:r>
              <w:rPr>
                <w:lang w:val="en-US"/>
              </w:rPr>
              <w:t>....</w:t>
            </w:r>
          </w:p>
        </w:tc>
        <w:tc>
          <w:tcPr>
            <w:tcW w:w="699" w:type="dxa"/>
            <w:vAlign w:val="center"/>
          </w:tcPr>
          <w:p w:rsidR="00993B06" w:rsidRPr="00380E4E" w:rsidRDefault="00993B06" w:rsidP="002878DE">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DE1297">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DE1297">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DE1297">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34321121</w:t>
            </w:r>
          </w:p>
        </w:tc>
        <w:tc>
          <w:tcPr>
            <w:tcW w:w="1683" w:type="dxa"/>
          </w:tcPr>
          <w:p w:rsidR="00993B06" w:rsidRPr="003507D0" w:rsidRDefault="00993B06" w:rsidP="00A819E1">
            <w:pPr>
              <w:jc w:val="center"/>
              <w:rPr>
                <w:rFonts w:ascii="Sylfaen" w:hAnsi="Sylfaen" w:cs="Sylfaen"/>
                <w:sz w:val="18"/>
                <w:szCs w:val="18"/>
              </w:rPr>
            </w:pPr>
            <w:r w:rsidRPr="008B50D4">
              <w:rPr>
                <w:rFonts w:ascii="Sylfaen" w:hAnsi="Sylfaen" w:cs="Sylfaen"/>
                <w:sz w:val="18"/>
                <w:szCs w:val="18"/>
              </w:rPr>
              <w:t>Камаз (марка 43-253) воздушный фильтр</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B845A4">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3</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34321121</w:t>
            </w:r>
          </w:p>
        </w:tc>
        <w:tc>
          <w:tcPr>
            <w:tcW w:w="1683" w:type="dxa"/>
            <w:vAlign w:val="center"/>
          </w:tcPr>
          <w:p w:rsidR="00993B06" w:rsidRPr="00E83623" w:rsidRDefault="00993B06" w:rsidP="00A819E1">
            <w:pPr>
              <w:jc w:val="center"/>
              <w:rPr>
                <w:rFonts w:ascii="Sylfaen" w:hAnsi="Sylfaen"/>
                <w:color w:val="000000"/>
                <w:sz w:val="18"/>
                <w:szCs w:val="18"/>
              </w:rPr>
            </w:pPr>
            <w:r w:rsidRPr="00641C80">
              <w:rPr>
                <w:rFonts w:ascii="Sylfaen" w:hAnsi="Sylfaen"/>
                <w:color w:val="000000"/>
                <w:sz w:val="18"/>
                <w:szCs w:val="18"/>
              </w:rPr>
              <w:t>Масляный фильтр Камаз (марка 43-253)</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4</w:t>
            </w:r>
          </w:p>
        </w:tc>
        <w:tc>
          <w:tcPr>
            <w:tcW w:w="1629" w:type="dxa"/>
            <w:vAlign w:val="center"/>
          </w:tcPr>
          <w:p w:rsidR="00993B06" w:rsidRPr="00641C80" w:rsidRDefault="00993B06" w:rsidP="00A819E1">
            <w:pPr>
              <w:tabs>
                <w:tab w:val="left" w:pos="3030"/>
              </w:tabs>
              <w:jc w:val="center"/>
              <w:rPr>
                <w:rFonts w:ascii="Sylfaen" w:hAnsi="Sylfaen"/>
                <w:b/>
                <w:sz w:val="20"/>
                <w:szCs w:val="20"/>
                <w:lang w:val="en-US"/>
              </w:rPr>
            </w:pPr>
            <w:r>
              <w:rPr>
                <w:rFonts w:ascii="Sylfaen" w:hAnsi="Sylfaen"/>
                <w:b/>
                <w:sz w:val="20"/>
                <w:szCs w:val="20"/>
                <w:lang w:val="en-US"/>
              </w:rPr>
              <w:t>18931230</w:t>
            </w:r>
          </w:p>
        </w:tc>
        <w:tc>
          <w:tcPr>
            <w:tcW w:w="1683" w:type="dxa"/>
          </w:tcPr>
          <w:p w:rsidR="00993B06" w:rsidRDefault="00993B06" w:rsidP="00A819E1">
            <w:pPr>
              <w:rPr>
                <w:rFonts w:ascii="Sylfaen" w:hAnsi="Sylfaen"/>
                <w:sz w:val="18"/>
                <w:szCs w:val="18"/>
                <w:lang w:val="en-US"/>
              </w:rPr>
            </w:pPr>
          </w:p>
          <w:p w:rsidR="00993B06" w:rsidRPr="00641C80" w:rsidRDefault="00993B06" w:rsidP="00A819E1">
            <w:pPr>
              <w:jc w:val="center"/>
              <w:rPr>
                <w:rFonts w:ascii="Sylfaen" w:hAnsi="Sylfaen"/>
                <w:sz w:val="18"/>
                <w:szCs w:val="18"/>
                <w:lang w:val="en-US"/>
              </w:rPr>
            </w:pPr>
            <w:r>
              <w:rPr>
                <w:rFonts w:ascii="Sylfaen" w:hAnsi="Sylfaen"/>
                <w:sz w:val="18"/>
                <w:szCs w:val="18"/>
                <w:lang w:val="en-US"/>
              </w:rPr>
              <w:t>Аптечка</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5</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24951320</w:t>
            </w:r>
          </w:p>
        </w:tc>
        <w:tc>
          <w:tcPr>
            <w:tcW w:w="1683" w:type="dxa"/>
          </w:tcPr>
          <w:p w:rsidR="00993B06" w:rsidRPr="00E83623" w:rsidRDefault="00993B06" w:rsidP="00A819E1">
            <w:pPr>
              <w:jc w:val="center"/>
              <w:rPr>
                <w:rFonts w:ascii="Sylfaen" w:hAnsi="Sylfaen"/>
                <w:sz w:val="18"/>
                <w:szCs w:val="18"/>
              </w:rPr>
            </w:pPr>
            <w:r>
              <w:rPr>
                <w:rFonts w:ascii="Sylfaen" w:hAnsi="Sylfaen"/>
                <w:sz w:val="18"/>
                <w:szCs w:val="18"/>
                <w:lang w:val="en-US"/>
              </w:rPr>
              <w:t>А</w:t>
            </w:r>
            <w:r w:rsidRPr="00641C80">
              <w:rPr>
                <w:rFonts w:ascii="Sylfaen" w:hAnsi="Sylfaen"/>
                <w:sz w:val="18"/>
                <w:szCs w:val="18"/>
              </w:rPr>
              <w:t>нтифриз синий</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lastRenderedPageBreak/>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lastRenderedPageBreak/>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lastRenderedPageBreak/>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lastRenderedPageBreak/>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lastRenderedPageBreak/>
              <w:t>6</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24951320</w:t>
            </w:r>
          </w:p>
        </w:tc>
        <w:tc>
          <w:tcPr>
            <w:tcW w:w="1683" w:type="dxa"/>
          </w:tcPr>
          <w:p w:rsidR="00993B06" w:rsidRDefault="00993B06" w:rsidP="00A819E1">
            <w:pPr>
              <w:jc w:val="center"/>
              <w:rPr>
                <w:rFonts w:ascii="Sylfaen" w:hAnsi="Sylfaen"/>
                <w:sz w:val="18"/>
                <w:szCs w:val="18"/>
              </w:rPr>
            </w:pPr>
            <w:r>
              <w:rPr>
                <w:rFonts w:ascii="Sylfaen" w:hAnsi="Sylfaen"/>
                <w:sz w:val="18"/>
                <w:szCs w:val="18"/>
                <w:lang w:val="en-US"/>
              </w:rPr>
              <w:t>А</w:t>
            </w:r>
            <w:r w:rsidRPr="002C4278">
              <w:rPr>
                <w:rFonts w:ascii="Sylfaen" w:hAnsi="Sylfaen"/>
                <w:sz w:val="18"/>
                <w:szCs w:val="18"/>
              </w:rPr>
              <w:t>нтифриз красный</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7</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09211110</w:t>
            </w:r>
          </w:p>
        </w:tc>
        <w:tc>
          <w:tcPr>
            <w:tcW w:w="1683" w:type="dxa"/>
          </w:tcPr>
          <w:p w:rsidR="00993B06" w:rsidRPr="00A13C9C" w:rsidRDefault="00993B06" w:rsidP="00A819E1">
            <w:pPr>
              <w:jc w:val="center"/>
              <w:rPr>
                <w:rFonts w:ascii="Sylfaen" w:hAnsi="Sylfaen"/>
                <w:sz w:val="18"/>
                <w:szCs w:val="18"/>
                <w:lang w:val="en-US"/>
              </w:rPr>
            </w:pPr>
            <w:r>
              <w:rPr>
                <w:rFonts w:ascii="Sylfaen" w:hAnsi="Sylfaen"/>
                <w:sz w:val="18"/>
                <w:szCs w:val="18"/>
                <w:lang w:val="en-US"/>
              </w:rPr>
              <w:t>Т</w:t>
            </w:r>
            <w:r w:rsidRPr="002C4278">
              <w:rPr>
                <w:rFonts w:ascii="Sylfaen" w:hAnsi="Sylfaen"/>
                <w:sz w:val="18"/>
                <w:szCs w:val="18"/>
                <w:lang w:val="en-US"/>
              </w:rPr>
              <w:t>урбо масляный дизель</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8</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34321121</w:t>
            </w:r>
          </w:p>
        </w:tc>
        <w:tc>
          <w:tcPr>
            <w:tcW w:w="1683" w:type="dxa"/>
          </w:tcPr>
          <w:p w:rsidR="00993B06" w:rsidRDefault="00993B06" w:rsidP="00A819E1">
            <w:pPr>
              <w:jc w:val="center"/>
              <w:rPr>
                <w:rFonts w:ascii="Sylfaen" w:hAnsi="Sylfaen"/>
                <w:sz w:val="18"/>
                <w:szCs w:val="18"/>
                <w:lang w:val="en-US"/>
              </w:rPr>
            </w:pPr>
            <w:r>
              <w:rPr>
                <w:rFonts w:ascii="Sylfaen" w:hAnsi="Sylfaen"/>
                <w:sz w:val="18"/>
                <w:szCs w:val="18"/>
                <w:lang w:val="en-US"/>
              </w:rPr>
              <w:t>Ф</w:t>
            </w:r>
            <w:r w:rsidRPr="00A06A1A">
              <w:rPr>
                <w:rFonts w:ascii="Sylfaen" w:hAnsi="Sylfaen"/>
                <w:sz w:val="18"/>
                <w:szCs w:val="18"/>
                <w:lang w:val="en-US"/>
              </w:rPr>
              <w:t>ильтр масляный ФОРД 50-16</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9</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34321121</w:t>
            </w:r>
          </w:p>
        </w:tc>
        <w:tc>
          <w:tcPr>
            <w:tcW w:w="1683" w:type="dxa"/>
          </w:tcPr>
          <w:p w:rsidR="00993B06" w:rsidRPr="00A13C9C" w:rsidRDefault="00993B06" w:rsidP="00A819E1">
            <w:pPr>
              <w:jc w:val="center"/>
              <w:rPr>
                <w:rFonts w:ascii="Sylfaen" w:hAnsi="Sylfaen"/>
                <w:sz w:val="18"/>
                <w:szCs w:val="18"/>
                <w:lang w:val="en-US"/>
              </w:rPr>
            </w:pPr>
            <w:r w:rsidRPr="00A80131">
              <w:rPr>
                <w:rFonts w:ascii="Sylfaen" w:hAnsi="Sylfaen"/>
                <w:sz w:val="18"/>
                <w:szCs w:val="18"/>
                <w:lang w:val="en-US"/>
              </w:rPr>
              <w:t>Фильтр масляный для ГАЗель NEXT с бензиновым двигателем</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10</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Pr>
                <w:rFonts w:ascii="Sylfaen" w:hAnsi="Sylfaen"/>
                <w:sz w:val="18"/>
                <w:szCs w:val="18"/>
                <w:lang w:val="en-US"/>
              </w:rPr>
              <w:t>Каплодка</w:t>
            </w:r>
            <w:r w:rsidRPr="00A80131">
              <w:rPr>
                <w:rFonts w:ascii="Sylfaen" w:hAnsi="Sylfaen"/>
                <w:sz w:val="18"/>
                <w:szCs w:val="18"/>
                <w:lang w:val="en-US"/>
              </w:rPr>
              <w:t xml:space="preserve"> на перед ГАЗель NEXT</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11</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Pr>
                <w:rFonts w:ascii="Sylfaen" w:hAnsi="Sylfaen"/>
                <w:sz w:val="18"/>
                <w:szCs w:val="18"/>
                <w:lang w:val="en-US"/>
              </w:rPr>
              <w:t>задний калодка</w:t>
            </w:r>
            <w:r w:rsidRPr="00A80131">
              <w:rPr>
                <w:rFonts w:ascii="Sylfaen" w:hAnsi="Sylfaen"/>
                <w:sz w:val="18"/>
                <w:szCs w:val="18"/>
                <w:lang w:val="en-US"/>
              </w:rPr>
              <w:t xml:space="preserve"> ГАЗель NEXT</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12</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sidRPr="00A80131">
              <w:rPr>
                <w:rFonts w:ascii="Sylfaen" w:hAnsi="Sylfaen"/>
                <w:sz w:val="18"/>
                <w:szCs w:val="18"/>
                <w:lang w:val="en-US"/>
              </w:rPr>
              <w:t>Коробка передач в сборе ГАЗель NEXT</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13</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sidRPr="004B03F1">
              <w:rPr>
                <w:rFonts w:ascii="Sylfaen" w:hAnsi="Sylfaen"/>
                <w:sz w:val="18"/>
                <w:szCs w:val="18"/>
                <w:lang w:val="en-US"/>
              </w:rPr>
              <w:t>ГАЗель NEXT свеча длинная</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14</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Pr>
                <w:rFonts w:ascii="Sylfaen" w:hAnsi="Sylfaen"/>
                <w:sz w:val="18"/>
                <w:szCs w:val="18"/>
                <w:lang w:val="en-US"/>
              </w:rPr>
              <w:t xml:space="preserve">провод </w:t>
            </w:r>
            <w:r w:rsidRPr="004B03F1">
              <w:rPr>
                <w:rFonts w:ascii="Sylfaen" w:hAnsi="Sylfaen"/>
                <w:sz w:val="18"/>
                <w:szCs w:val="18"/>
                <w:lang w:val="en-US"/>
              </w:rPr>
              <w:t>свечи ГАЗель NEXT</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15</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sidRPr="00A50F3A">
              <w:rPr>
                <w:rFonts w:ascii="Sylfaen" w:hAnsi="Sylfaen"/>
                <w:sz w:val="18"/>
                <w:szCs w:val="18"/>
                <w:lang w:val="en-US"/>
              </w:rPr>
              <w:t>Форсунка ГАЗель NEXT</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16</w:t>
            </w:r>
          </w:p>
          <w:p w:rsidR="00993B06" w:rsidRDefault="00993B06" w:rsidP="00DE1297">
            <w:pPr>
              <w:widowControl w:val="0"/>
              <w:jc w:val="center"/>
              <w:rPr>
                <w:rFonts w:ascii="GHEA Grapalat" w:hAnsi="GHEA Grapalat"/>
                <w:sz w:val="20"/>
                <w:lang w:val="en-US"/>
              </w:rPr>
            </w:pP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Pr>
                <w:rFonts w:ascii="Sylfaen" w:hAnsi="Sylfaen"/>
                <w:sz w:val="18"/>
                <w:szCs w:val="18"/>
                <w:lang w:val="en-US"/>
              </w:rPr>
              <w:t xml:space="preserve">Калодка </w:t>
            </w:r>
            <w:r w:rsidRPr="00A50F3A">
              <w:rPr>
                <w:rFonts w:ascii="Sylfaen" w:hAnsi="Sylfaen"/>
                <w:sz w:val="18"/>
                <w:szCs w:val="18"/>
                <w:lang w:val="en-US"/>
              </w:rPr>
              <w:t>передний ФОРД 2019г. Искусство.</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17</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Pr>
                <w:rFonts w:ascii="Sylfaen" w:hAnsi="Sylfaen"/>
                <w:sz w:val="18"/>
                <w:szCs w:val="18"/>
                <w:lang w:val="en-US"/>
              </w:rPr>
              <w:t>Колодка</w:t>
            </w:r>
            <w:r w:rsidRPr="00A50F3A">
              <w:rPr>
                <w:rFonts w:ascii="Sylfaen" w:hAnsi="Sylfaen"/>
                <w:sz w:val="18"/>
                <w:szCs w:val="18"/>
                <w:lang w:val="en-US"/>
              </w:rPr>
              <w:t xml:space="preserve"> задний Форд 2019г. Искусство.</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18</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sidRPr="00B23C22">
              <w:rPr>
                <w:rFonts w:ascii="Sylfaen" w:hAnsi="Sylfaen"/>
                <w:sz w:val="18"/>
                <w:szCs w:val="18"/>
                <w:lang w:val="en-US"/>
              </w:rPr>
              <w:t>ФОРД 2019 Искусство. воздушный фильтр</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19</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34311140</w:t>
            </w:r>
          </w:p>
        </w:tc>
        <w:tc>
          <w:tcPr>
            <w:tcW w:w="1683" w:type="dxa"/>
          </w:tcPr>
          <w:p w:rsidR="00993B06" w:rsidRPr="00442F06" w:rsidRDefault="00993B06" w:rsidP="00A819E1">
            <w:pPr>
              <w:jc w:val="center"/>
              <w:rPr>
                <w:rFonts w:ascii="Sylfaen" w:hAnsi="Sylfaen"/>
                <w:sz w:val="18"/>
                <w:szCs w:val="18"/>
                <w:lang w:val="en-US"/>
              </w:rPr>
            </w:pPr>
            <w:r w:rsidRPr="00B23C22">
              <w:rPr>
                <w:rFonts w:ascii="Sylfaen" w:hAnsi="Sylfaen"/>
                <w:sz w:val="18"/>
                <w:szCs w:val="18"/>
                <w:lang w:val="en-US"/>
              </w:rPr>
              <w:t>ФОРД 2019 внешнего двигателя</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lastRenderedPageBreak/>
              <w:t>20</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34321121</w:t>
            </w:r>
          </w:p>
        </w:tc>
        <w:tc>
          <w:tcPr>
            <w:tcW w:w="1683" w:type="dxa"/>
          </w:tcPr>
          <w:p w:rsidR="00993B06" w:rsidRPr="00442F06" w:rsidRDefault="00993B06" w:rsidP="00A819E1">
            <w:pPr>
              <w:jc w:val="center"/>
              <w:rPr>
                <w:rFonts w:ascii="Sylfaen" w:hAnsi="Sylfaen"/>
                <w:sz w:val="18"/>
                <w:szCs w:val="18"/>
                <w:lang w:val="en-US"/>
              </w:rPr>
            </w:pPr>
            <w:r w:rsidRPr="00B23C22">
              <w:rPr>
                <w:rFonts w:ascii="Sylfaen" w:hAnsi="Sylfaen"/>
                <w:sz w:val="18"/>
                <w:szCs w:val="18"/>
                <w:lang w:val="en-US"/>
              </w:rPr>
              <w:t>Усилитель масла ГАЗель NEXT красный</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21</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35111150</w:t>
            </w:r>
          </w:p>
        </w:tc>
        <w:tc>
          <w:tcPr>
            <w:tcW w:w="1683" w:type="dxa"/>
          </w:tcPr>
          <w:p w:rsidR="00993B06" w:rsidRPr="00B23C22" w:rsidRDefault="00993B06" w:rsidP="00A819E1">
            <w:pPr>
              <w:jc w:val="center"/>
              <w:rPr>
                <w:rFonts w:ascii="Sylfaen" w:hAnsi="Sylfaen"/>
                <w:sz w:val="18"/>
                <w:szCs w:val="18"/>
                <w:lang w:val="en-US"/>
              </w:rPr>
            </w:pPr>
            <w:r w:rsidRPr="00B23C22">
              <w:rPr>
                <w:rFonts w:ascii="Sylfaen" w:hAnsi="Sylfaen"/>
                <w:sz w:val="18"/>
                <w:szCs w:val="18"/>
                <w:lang w:val="en-US"/>
              </w:rPr>
              <w:t>огнетушитель</w:t>
            </w:r>
          </w:p>
          <w:p w:rsidR="00993B06" w:rsidRPr="00442F06" w:rsidRDefault="00993B06" w:rsidP="00A819E1">
            <w:pPr>
              <w:jc w:val="center"/>
              <w:rPr>
                <w:rFonts w:ascii="Sylfaen" w:hAnsi="Sylfaen"/>
                <w:sz w:val="18"/>
                <w:szCs w:val="18"/>
                <w:lang w:val="en-US"/>
              </w:rPr>
            </w:pP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22</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31442120</w:t>
            </w:r>
          </w:p>
        </w:tc>
        <w:tc>
          <w:tcPr>
            <w:tcW w:w="1683" w:type="dxa"/>
          </w:tcPr>
          <w:p w:rsidR="00993B06" w:rsidRPr="00442F06" w:rsidRDefault="00993B06" w:rsidP="00A819E1">
            <w:pPr>
              <w:jc w:val="center"/>
              <w:rPr>
                <w:rFonts w:ascii="Sylfaen" w:hAnsi="Sylfaen"/>
                <w:sz w:val="18"/>
                <w:szCs w:val="18"/>
                <w:lang w:val="en-US"/>
              </w:rPr>
            </w:pPr>
            <w:r w:rsidRPr="00747CD6">
              <w:rPr>
                <w:rFonts w:ascii="Sylfaen" w:hAnsi="Sylfaen"/>
                <w:sz w:val="18"/>
                <w:szCs w:val="18"/>
                <w:lang w:val="en-US"/>
              </w:rPr>
              <w:t>аккумулятор 75А</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23</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31442120</w:t>
            </w:r>
          </w:p>
        </w:tc>
        <w:tc>
          <w:tcPr>
            <w:tcW w:w="1683" w:type="dxa"/>
          </w:tcPr>
          <w:p w:rsidR="00993B06" w:rsidRPr="00442F06" w:rsidRDefault="00993B06" w:rsidP="00A819E1">
            <w:pPr>
              <w:jc w:val="center"/>
              <w:rPr>
                <w:rFonts w:ascii="Sylfaen" w:hAnsi="Sylfaen"/>
                <w:sz w:val="18"/>
                <w:szCs w:val="18"/>
                <w:lang w:val="en-US"/>
              </w:rPr>
            </w:pPr>
            <w:r w:rsidRPr="00747CD6">
              <w:rPr>
                <w:rFonts w:ascii="Sylfaen" w:hAnsi="Sylfaen"/>
                <w:sz w:val="18"/>
                <w:szCs w:val="18"/>
                <w:lang w:val="en-US"/>
              </w:rPr>
              <w:t>аккумулятор 100А</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24</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31442000</w:t>
            </w:r>
          </w:p>
        </w:tc>
        <w:tc>
          <w:tcPr>
            <w:tcW w:w="1683" w:type="dxa"/>
          </w:tcPr>
          <w:p w:rsidR="00993B06" w:rsidRPr="00442F06" w:rsidRDefault="00993B06" w:rsidP="00A819E1">
            <w:pPr>
              <w:jc w:val="center"/>
              <w:rPr>
                <w:rFonts w:ascii="Sylfaen" w:hAnsi="Sylfaen"/>
                <w:sz w:val="18"/>
                <w:szCs w:val="18"/>
                <w:lang w:val="en-US"/>
              </w:rPr>
            </w:pPr>
            <w:r w:rsidRPr="00747CD6">
              <w:rPr>
                <w:rFonts w:ascii="Sylfaen" w:hAnsi="Sylfaen"/>
                <w:sz w:val="18"/>
                <w:szCs w:val="18"/>
                <w:lang w:val="en-US"/>
              </w:rPr>
              <w:t>аккумулятор 190А</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25</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34321121</w:t>
            </w:r>
          </w:p>
        </w:tc>
        <w:tc>
          <w:tcPr>
            <w:tcW w:w="1683" w:type="dxa"/>
          </w:tcPr>
          <w:p w:rsidR="00993B06" w:rsidRPr="00442F06" w:rsidRDefault="00993B06" w:rsidP="00A819E1">
            <w:pPr>
              <w:jc w:val="center"/>
              <w:rPr>
                <w:rFonts w:ascii="Sylfaen" w:hAnsi="Sylfaen"/>
                <w:sz w:val="18"/>
                <w:szCs w:val="18"/>
                <w:lang w:val="en-US"/>
              </w:rPr>
            </w:pPr>
            <w:r w:rsidRPr="00747CD6">
              <w:rPr>
                <w:rFonts w:ascii="Sylfaen" w:hAnsi="Sylfaen"/>
                <w:sz w:val="18"/>
                <w:szCs w:val="18"/>
                <w:lang w:val="en-US"/>
              </w:rPr>
              <w:t>6-36 галовки набор</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26</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sidRPr="00C14D56">
              <w:rPr>
                <w:rFonts w:ascii="Sylfaen" w:hAnsi="Sylfaen"/>
                <w:sz w:val="18"/>
                <w:szCs w:val="18"/>
                <w:lang w:val="en-US"/>
              </w:rPr>
              <w:t>Фильтр масляный ПИКАП Верге МС 280</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27</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sidRPr="00C14D56">
              <w:rPr>
                <w:rFonts w:ascii="Sylfaen" w:hAnsi="Sylfaen"/>
                <w:sz w:val="18"/>
                <w:szCs w:val="18"/>
                <w:lang w:val="en-US"/>
              </w:rPr>
              <w:t>Масло моторное ПИКАП СЭЛ 5-40</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r w:rsidR="00993B06" w:rsidRPr="00B138F3" w:rsidTr="00A819E1">
        <w:trPr>
          <w:trHeight w:val="404"/>
          <w:jc w:val="center"/>
        </w:trPr>
        <w:tc>
          <w:tcPr>
            <w:tcW w:w="1705" w:type="dxa"/>
            <w:vAlign w:val="center"/>
          </w:tcPr>
          <w:p w:rsidR="00993B06" w:rsidRDefault="00993B06" w:rsidP="00DE1297">
            <w:pPr>
              <w:widowControl w:val="0"/>
              <w:jc w:val="center"/>
              <w:rPr>
                <w:rFonts w:ascii="GHEA Grapalat" w:hAnsi="GHEA Grapalat"/>
                <w:sz w:val="20"/>
                <w:lang w:val="en-US"/>
              </w:rPr>
            </w:pPr>
            <w:r>
              <w:rPr>
                <w:rFonts w:ascii="GHEA Grapalat" w:hAnsi="GHEA Grapalat"/>
                <w:sz w:val="20"/>
                <w:lang w:val="en-US"/>
              </w:rPr>
              <w:t>28</w:t>
            </w:r>
          </w:p>
        </w:tc>
        <w:tc>
          <w:tcPr>
            <w:tcW w:w="1629" w:type="dxa"/>
            <w:vAlign w:val="center"/>
          </w:tcPr>
          <w:p w:rsidR="00993B06" w:rsidRDefault="00993B06" w:rsidP="00A819E1">
            <w:pPr>
              <w:tabs>
                <w:tab w:val="left" w:pos="3030"/>
              </w:tabs>
              <w:jc w:val="center"/>
              <w:rPr>
                <w:rFonts w:ascii="Sylfaen" w:hAnsi="Sylfaen"/>
                <w:b/>
                <w:sz w:val="20"/>
                <w:szCs w:val="20"/>
              </w:rPr>
            </w:pPr>
            <w:r>
              <w:rPr>
                <w:rFonts w:ascii="Sylfaen" w:hAnsi="Sylfaen"/>
                <w:b/>
                <w:sz w:val="20"/>
                <w:szCs w:val="20"/>
              </w:rPr>
              <w:t>34321130</w:t>
            </w:r>
          </w:p>
        </w:tc>
        <w:tc>
          <w:tcPr>
            <w:tcW w:w="1683" w:type="dxa"/>
          </w:tcPr>
          <w:p w:rsidR="00993B06" w:rsidRPr="00442F06" w:rsidRDefault="00993B06" w:rsidP="00A819E1">
            <w:pPr>
              <w:jc w:val="center"/>
              <w:rPr>
                <w:rFonts w:ascii="Sylfaen" w:hAnsi="Sylfaen"/>
                <w:sz w:val="18"/>
                <w:szCs w:val="18"/>
                <w:lang w:val="en-US"/>
              </w:rPr>
            </w:pPr>
            <w:r w:rsidRPr="00C14D56">
              <w:rPr>
                <w:rFonts w:ascii="Sylfaen" w:hAnsi="Sylfaen"/>
                <w:sz w:val="18"/>
                <w:szCs w:val="18"/>
                <w:lang w:val="en-US"/>
              </w:rPr>
              <w:t>Ремень двигателя ГАЗель NEXT N1370</w:t>
            </w:r>
          </w:p>
        </w:tc>
        <w:tc>
          <w:tcPr>
            <w:tcW w:w="958" w:type="dxa"/>
            <w:vAlign w:val="center"/>
          </w:tcPr>
          <w:p w:rsidR="00993B06" w:rsidRPr="00380E4E" w:rsidRDefault="00993B06" w:rsidP="00A819E1">
            <w:pPr>
              <w:jc w:val="center"/>
              <w:rPr>
                <w:rFonts w:ascii="GHEA Grapalat" w:hAnsi="GHEA Grapalat"/>
                <w:lang w:val="pt-BR"/>
              </w:rPr>
            </w:pPr>
            <w:r w:rsidRPr="00380E4E">
              <w:rPr>
                <w:rFonts w:ascii="GHEA Grapalat" w:hAnsi="GHEA Grapalat"/>
                <w:lang w:val="pt-BR"/>
              </w:rPr>
              <w:t>....</w:t>
            </w:r>
          </w:p>
        </w:tc>
        <w:tc>
          <w:tcPr>
            <w:tcW w:w="977"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690" w:type="dxa"/>
            <w:vAlign w:val="center"/>
          </w:tcPr>
          <w:p w:rsidR="00993B06" w:rsidRPr="00C067CD" w:rsidRDefault="00993B06" w:rsidP="00A819E1">
            <w:pPr>
              <w:jc w:val="center"/>
              <w:rPr>
                <w:rFonts w:ascii="GHEA Grapalat" w:hAnsi="GHEA Grapalat"/>
                <w:sz w:val="20"/>
              </w:rPr>
            </w:pPr>
            <w:r>
              <w:rPr>
                <w:rFonts w:ascii="GHEA Grapalat" w:hAnsi="GHEA Grapalat"/>
                <w:sz w:val="20"/>
              </w:rPr>
              <w:t>....</w:t>
            </w:r>
          </w:p>
        </w:tc>
        <w:tc>
          <w:tcPr>
            <w:tcW w:w="835"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24"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863" w:type="dxa"/>
          </w:tcPr>
          <w:p w:rsidR="00993B06" w:rsidRDefault="00993B06" w:rsidP="00A819E1">
            <w:pPr>
              <w:jc w:val="center"/>
              <w:rPr>
                <w:lang w:val="en-US"/>
              </w:rPr>
            </w:pPr>
          </w:p>
          <w:p w:rsidR="00993B06" w:rsidRPr="002878DE" w:rsidRDefault="00993B06" w:rsidP="00A819E1">
            <w:pPr>
              <w:jc w:val="center"/>
              <w:rPr>
                <w:lang w:val="en-US"/>
              </w:rPr>
            </w:pPr>
            <w:r>
              <w:rPr>
                <w:lang w:val="en-US"/>
              </w:rPr>
              <w:t>....</w:t>
            </w:r>
          </w:p>
        </w:tc>
        <w:tc>
          <w:tcPr>
            <w:tcW w:w="699"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21"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910" w:type="dxa"/>
            <w:vAlign w:val="center"/>
          </w:tcPr>
          <w:p w:rsidR="00993B06" w:rsidRPr="00380E4E" w:rsidRDefault="00993B06" w:rsidP="00A819E1">
            <w:pPr>
              <w:jc w:val="center"/>
              <w:rPr>
                <w:rFonts w:ascii="GHEA Grapalat" w:hAnsi="GHEA Grapalat" w:cs="Arial"/>
                <w:sz w:val="18"/>
                <w:szCs w:val="18"/>
                <w:lang w:val="pt-BR"/>
              </w:rPr>
            </w:pPr>
            <w:r w:rsidRPr="00380E4E">
              <w:rPr>
                <w:rFonts w:ascii="GHEA Grapalat" w:hAnsi="GHEA Grapalat"/>
                <w:sz w:val="20"/>
                <w:lang w:val="pt-BR"/>
              </w:rPr>
              <w:t>100%</w:t>
            </w:r>
          </w:p>
        </w:tc>
        <w:tc>
          <w:tcPr>
            <w:tcW w:w="848"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93B06" w:rsidRPr="00EE36E1" w:rsidRDefault="00993B06" w:rsidP="00A819E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93B06" w:rsidRPr="00C067CD" w:rsidRDefault="00993B06" w:rsidP="00A819E1">
            <w:pPr>
              <w:jc w:val="center"/>
              <w:rPr>
                <w:rFonts w:ascii="GHEA Grapalat" w:hAnsi="GHEA Grapalat"/>
                <w:sz w:val="20"/>
                <w:lang w:val="pt-BR"/>
              </w:rPr>
            </w:pPr>
            <w:r w:rsidRPr="00380E4E">
              <w:rPr>
                <w:rFonts w:ascii="GHEA Grapalat" w:hAnsi="GHEA Grapalat"/>
                <w:sz w:val="20"/>
                <w:lang w:val="pt-BR"/>
              </w:rPr>
              <w:t>100%</w:t>
            </w:r>
          </w:p>
        </w:tc>
      </w:tr>
    </w:tbl>
    <w:p w:rsidR="00F27B09" w:rsidRPr="00D568BD"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E5B84">
        <w:rPr>
          <w:rFonts w:ascii="GHEA Grapalat" w:hAnsi="GHEA Grapalat"/>
          <w:i/>
          <w:lang w:val="en-US"/>
        </w:rPr>
        <w:t>3</w:t>
      </w:r>
      <w:r w:rsidR="002878DE">
        <w:rPr>
          <w:rFonts w:ascii="GHEA Grapalat" w:hAnsi="GHEA Grapalat"/>
          <w:i/>
        </w:rPr>
        <w:t>/</w:t>
      </w:r>
      <w:r w:rsidR="002E5B84">
        <w:rPr>
          <w:rFonts w:ascii="GHEA Grapalat" w:hAnsi="GHEA Grapalat"/>
          <w:i/>
          <w:lang w:val="en-US"/>
        </w:rPr>
        <w:t>1</w:t>
      </w:r>
      <w:r w:rsidR="005462C5">
        <w:rPr>
          <w:rFonts w:ascii="GHEA Grapalat" w:hAnsi="GHEA Grapalat"/>
          <w:i/>
          <w:lang w:val="en-US"/>
        </w:rPr>
        <w:t>8</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E5B84">
        <w:rPr>
          <w:rFonts w:ascii="GHEA Grapalat" w:hAnsi="GHEA Grapalat"/>
          <w:i/>
          <w:lang w:val="en-US"/>
        </w:rPr>
        <w:t>3</w:t>
      </w:r>
      <w:r w:rsidR="002878DE">
        <w:rPr>
          <w:rFonts w:ascii="GHEA Grapalat" w:hAnsi="GHEA Grapalat"/>
          <w:i/>
        </w:rPr>
        <w:t>/</w:t>
      </w:r>
      <w:r w:rsidR="002E5B84">
        <w:rPr>
          <w:rFonts w:ascii="GHEA Grapalat" w:hAnsi="GHEA Grapalat"/>
          <w:i/>
          <w:lang w:val="en-US"/>
        </w:rPr>
        <w:t>1</w:t>
      </w:r>
      <w:r w:rsidR="005462C5">
        <w:rPr>
          <w:rFonts w:ascii="GHEA Grapalat" w:hAnsi="GHEA Grapalat"/>
          <w:i/>
          <w:lang w:val="en-US"/>
        </w:rPr>
        <w:t>8</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p w:rsidR="001908F5" w:rsidRPr="00734464" w:rsidRDefault="001908F5">
      <w:pPr>
        <w:widowControl w:val="0"/>
        <w:spacing w:after="160"/>
        <w:ind w:left="-142" w:firstLine="142"/>
        <w:jc w:val="center"/>
        <w:rPr>
          <w:rFonts w:ascii="GHEA Grapalat" w:hAnsi="GHEA Grapalat" w:cs="Sylfaen"/>
          <w:b/>
        </w:rPr>
      </w:pPr>
    </w:p>
    <w:sectPr w:rsidR="001908F5"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987" w:rsidRDefault="001E1987">
      <w:r>
        <w:separator/>
      </w:r>
    </w:p>
  </w:endnote>
  <w:endnote w:type="continuationSeparator" w:id="1">
    <w:p w:rsidR="001E1987" w:rsidRDefault="001E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A819E1" w:rsidRPr="00C861E9" w:rsidRDefault="00A819E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746BB">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987" w:rsidRDefault="001E1987">
      <w:r>
        <w:separator/>
      </w:r>
    </w:p>
  </w:footnote>
  <w:footnote w:type="continuationSeparator" w:id="1">
    <w:p w:rsidR="001E1987" w:rsidRDefault="001E1987">
      <w:r>
        <w:continuationSeparator/>
      </w:r>
    </w:p>
  </w:footnote>
  <w:footnote w:id="2">
    <w:p w:rsidR="00A819E1" w:rsidRPr="00F653BC" w:rsidRDefault="00A819E1" w:rsidP="00906D33">
      <w:pPr>
        <w:pStyle w:val="FootnoteText"/>
        <w:jc w:val="both"/>
        <w:rPr>
          <w:rFonts w:ascii="GHEA Grapalat" w:hAnsi="GHEA Grapalat" w:cs="Sylfaen"/>
        </w:rPr>
      </w:pPr>
    </w:p>
  </w:footnote>
  <w:footnote w:id="3">
    <w:p w:rsidR="00A819E1" w:rsidRPr="00CD6B60" w:rsidRDefault="00A819E1" w:rsidP="00FC69A8">
      <w:pPr>
        <w:pStyle w:val="FootnoteText"/>
        <w:jc w:val="both"/>
        <w:rPr>
          <w:rFonts w:ascii="GHEA Grapalat" w:hAnsi="GHEA Grapalat"/>
          <w:i/>
        </w:rPr>
      </w:pPr>
      <w:r w:rsidRPr="00CD6B60">
        <w:rPr>
          <w:rFonts w:ascii="GHEA Grapalat" w:hAnsi="GHEA Grapalat"/>
          <w:i/>
        </w:rPr>
        <w:t xml:space="preserve"> </w:t>
      </w:r>
    </w:p>
  </w:footnote>
  <w:footnote w:id="4">
    <w:p w:rsidR="00A819E1" w:rsidRDefault="00A819E1"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A819E1" w:rsidRDefault="00A819E1"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A819E1" w:rsidRPr="009E2596" w:rsidRDefault="00A819E1"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A819E1" w:rsidRPr="008842CE" w:rsidRDefault="00A819E1"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A819E1" w:rsidRPr="0049623A" w:rsidDel="00932115" w:rsidRDefault="00A819E1"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A819E1" w:rsidRPr="00FE2AA4" w:rsidRDefault="00A819E1">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A819E1" w:rsidRPr="008842CE" w:rsidRDefault="00A819E1"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819E1" w:rsidRPr="000811C1" w:rsidRDefault="00A819E1">
      <w:pPr>
        <w:pStyle w:val="FootnoteText"/>
        <w:rPr>
          <w:lang w:val="af-ZA"/>
        </w:rPr>
      </w:pPr>
    </w:p>
  </w:footnote>
  <w:footnote w:id="9">
    <w:p w:rsidR="00A819E1" w:rsidRDefault="00A819E1"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A819E1" w:rsidRPr="00192555" w:rsidRDefault="00A819E1"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A819E1" w:rsidRPr="00631280" w:rsidRDefault="00A819E1"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A819E1" w:rsidRPr="007521C5" w:rsidRDefault="00A819E1"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A819E1" w:rsidRPr="00511966" w:rsidRDefault="00A819E1"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A819E1" w:rsidRPr="008E4439" w:rsidRDefault="00A819E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819E1" w:rsidRPr="000811C1" w:rsidRDefault="00A819E1" w:rsidP="0027573B">
      <w:pPr>
        <w:pStyle w:val="FootnoteText"/>
        <w:rPr>
          <w:rFonts w:ascii="Sylfaen" w:hAnsi="Sylfaen"/>
          <w:sz w:val="18"/>
          <w:szCs w:val="18"/>
        </w:rPr>
      </w:pPr>
    </w:p>
  </w:footnote>
  <w:footnote w:id="12">
    <w:p w:rsidR="00A819E1" w:rsidRPr="00A31673" w:rsidRDefault="00A819E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A819E1" w:rsidRDefault="00A819E1"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819E1" w:rsidRDefault="00A819E1" w:rsidP="006B3E56">
      <w:pPr>
        <w:pStyle w:val="FootnoteText"/>
        <w:rPr>
          <w:rFonts w:asciiTheme="minorHAnsi" w:hAnsiTheme="minorHAnsi"/>
          <w:lang w:val="af-ZA"/>
        </w:rPr>
      </w:pPr>
    </w:p>
  </w:footnote>
  <w:footnote w:id="14">
    <w:p w:rsidR="00A819E1" w:rsidRPr="00A25D1B" w:rsidRDefault="00A819E1"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A819E1" w:rsidRPr="00DC619D" w:rsidRDefault="00A819E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A819E1" w:rsidRPr="00D3436F" w:rsidRDefault="00A819E1"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A819E1" w:rsidRPr="00D3436F" w:rsidRDefault="00A819E1" w:rsidP="002F6F46">
      <w:pPr>
        <w:pStyle w:val="FootnoteText"/>
        <w:rPr>
          <w:lang w:val="es-ES"/>
        </w:rPr>
      </w:pPr>
    </w:p>
  </w:footnote>
  <w:footnote w:id="17">
    <w:p w:rsidR="00A819E1" w:rsidRPr="008842CE" w:rsidRDefault="00A819E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819E1" w:rsidRPr="008842CE" w:rsidRDefault="00A819E1" w:rsidP="003D2FE2">
      <w:pPr>
        <w:pStyle w:val="FootnoteText"/>
        <w:jc w:val="both"/>
        <w:rPr>
          <w:rFonts w:ascii="GHEA Grapalat" w:hAnsi="GHEA Grapalat"/>
        </w:rPr>
      </w:pPr>
    </w:p>
  </w:footnote>
  <w:footnote w:id="18">
    <w:p w:rsidR="00A819E1" w:rsidRPr="008842CE" w:rsidRDefault="00A819E1" w:rsidP="003D2FE2">
      <w:pPr>
        <w:pStyle w:val="FootnoteText"/>
        <w:jc w:val="both"/>
      </w:pPr>
    </w:p>
  </w:footnote>
  <w:footnote w:id="19">
    <w:p w:rsidR="00A819E1" w:rsidRPr="008842CE" w:rsidRDefault="00A819E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819E1" w:rsidRPr="008842CE" w:rsidRDefault="00A819E1" w:rsidP="000A214C">
      <w:pPr>
        <w:pStyle w:val="FootnoteText"/>
        <w:jc w:val="both"/>
        <w:rPr>
          <w:rFonts w:ascii="GHEA Grapalat" w:hAnsi="GHEA Grapalat"/>
        </w:rPr>
      </w:pPr>
    </w:p>
  </w:footnote>
  <w:footnote w:id="20">
    <w:p w:rsidR="00A819E1" w:rsidRPr="008842CE" w:rsidRDefault="00A819E1" w:rsidP="000A214C">
      <w:pPr>
        <w:pStyle w:val="FootnoteText"/>
        <w:jc w:val="both"/>
      </w:pPr>
    </w:p>
  </w:footnote>
  <w:footnote w:id="21">
    <w:p w:rsidR="00A819E1" w:rsidRPr="008842CE" w:rsidRDefault="00A819E1"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A819E1" w:rsidRPr="00D3436F" w:rsidRDefault="00A819E1"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A819E1" w:rsidRPr="008842CE" w:rsidRDefault="00A819E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819E1" w:rsidRPr="00E85250" w:rsidRDefault="00A819E1" w:rsidP="00D90640">
      <w:pPr>
        <w:widowControl w:val="0"/>
        <w:spacing w:after="160" w:line="360" w:lineRule="auto"/>
        <w:ind w:firstLine="709"/>
        <w:jc w:val="both"/>
        <w:rPr>
          <w:rFonts w:ascii="GHEA Grapalat" w:hAnsi="GHEA Grapalat"/>
          <w:lang w:val="hy-AM"/>
        </w:rPr>
      </w:pPr>
    </w:p>
    <w:p w:rsidR="00A819E1" w:rsidRPr="00D3436F" w:rsidRDefault="00A819E1">
      <w:pPr>
        <w:pStyle w:val="FootnoteText"/>
        <w:rPr>
          <w:lang w:val="hy-AM"/>
        </w:rPr>
      </w:pPr>
    </w:p>
  </w:footnote>
  <w:footnote w:id="24">
    <w:p w:rsidR="00A819E1" w:rsidRPr="00402BC3" w:rsidRDefault="00A819E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819E1" w:rsidRPr="00552088" w:rsidRDefault="00A819E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819E1" w:rsidRPr="00D3436F" w:rsidRDefault="00A819E1">
      <w:pPr>
        <w:pStyle w:val="FootnoteText"/>
        <w:rPr>
          <w:lang w:val="hy-AM"/>
        </w:rPr>
      </w:pPr>
    </w:p>
  </w:footnote>
  <w:footnote w:id="25">
    <w:p w:rsidR="00A819E1" w:rsidRPr="008842CE" w:rsidRDefault="00A819E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819E1" w:rsidRPr="00D3436F" w:rsidRDefault="00A819E1">
      <w:pPr>
        <w:pStyle w:val="FootnoteText"/>
        <w:rPr>
          <w:lang w:val="hy-AM"/>
        </w:rPr>
      </w:pPr>
    </w:p>
  </w:footnote>
  <w:footnote w:id="26">
    <w:p w:rsidR="00A819E1" w:rsidRPr="00D3436F" w:rsidRDefault="00A819E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A819E1" w:rsidRPr="008842CE" w:rsidRDefault="00A819E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819E1" w:rsidRPr="00D3436F" w:rsidRDefault="00A819E1">
      <w:pPr>
        <w:pStyle w:val="FootnoteText"/>
        <w:rPr>
          <w:lang w:val="hy-AM"/>
        </w:rPr>
      </w:pPr>
    </w:p>
  </w:footnote>
  <w:footnote w:id="28">
    <w:p w:rsidR="00A819E1" w:rsidRDefault="00A819E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A819E1" w:rsidRDefault="00A819E1" w:rsidP="008842CE">
      <w:pPr>
        <w:pStyle w:val="FootnoteText"/>
        <w:widowControl w:val="0"/>
        <w:jc w:val="both"/>
        <w:rPr>
          <w:rFonts w:ascii="GHEA Grapalat" w:hAnsi="GHEA Grapalat"/>
          <w:i/>
        </w:rPr>
      </w:pPr>
    </w:p>
    <w:p w:rsidR="00A819E1" w:rsidRDefault="00A819E1" w:rsidP="008842CE">
      <w:pPr>
        <w:pStyle w:val="FootnoteText"/>
        <w:widowControl w:val="0"/>
        <w:jc w:val="both"/>
        <w:rPr>
          <w:rFonts w:ascii="GHEA Grapalat" w:hAnsi="GHEA Grapalat"/>
          <w:i/>
        </w:rPr>
      </w:pPr>
    </w:p>
    <w:p w:rsidR="00A819E1" w:rsidRDefault="00A819E1" w:rsidP="008842CE">
      <w:pPr>
        <w:pStyle w:val="FootnoteText"/>
        <w:widowControl w:val="0"/>
        <w:jc w:val="both"/>
        <w:rPr>
          <w:rFonts w:ascii="GHEA Grapalat" w:hAnsi="GHEA Grapalat"/>
          <w:i/>
        </w:rPr>
      </w:pPr>
    </w:p>
    <w:p w:rsidR="00A819E1" w:rsidRDefault="00A819E1" w:rsidP="008842CE">
      <w:pPr>
        <w:pStyle w:val="FootnoteText"/>
        <w:widowControl w:val="0"/>
        <w:jc w:val="both"/>
        <w:rPr>
          <w:rFonts w:ascii="GHEA Grapalat" w:hAnsi="GHEA Grapalat"/>
          <w:i/>
        </w:rPr>
      </w:pPr>
    </w:p>
    <w:p w:rsidR="00A819E1" w:rsidRDefault="00A819E1" w:rsidP="008842CE">
      <w:pPr>
        <w:pStyle w:val="FootnoteText"/>
        <w:widowControl w:val="0"/>
        <w:jc w:val="both"/>
        <w:rPr>
          <w:rFonts w:ascii="GHEA Grapalat" w:hAnsi="GHEA Grapalat"/>
          <w:i/>
        </w:rPr>
      </w:pPr>
    </w:p>
    <w:p w:rsidR="00A819E1" w:rsidRDefault="00A819E1" w:rsidP="008842CE">
      <w:pPr>
        <w:pStyle w:val="FootnoteText"/>
        <w:widowControl w:val="0"/>
        <w:jc w:val="both"/>
        <w:rPr>
          <w:rFonts w:ascii="GHEA Grapalat" w:hAnsi="GHEA Grapalat"/>
          <w:i/>
        </w:rPr>
      </w:pPr>
    </w:p>
    <w:p w:rsidR="00A819E1" w:rsidRPr="00E861BF" w:rsidRDefault="00A819E1" w:rsidP="008842CE">
      <w:pPr>
        <w:pStyle w:val="FootnoteText"/>
        <w:widowControl w:val="0"/>
        <w:jc w:val="both"/>
        <w:rPr>
          <w:rFonts w:ascii="GHEA Grapalat" w:hAnsi="GHEA Grapalat"/>
          <w:i/>
        </w:rPr>
      </w:pPr>
    </w:p>
  </w:footnote>
  <w:footnote w:id="29">
    <w:p w:rsidR="00A819E1" w:rsidRPr="008842CE" w:rsidRDefault="00A819E1"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A819E1" w:rsidRPr="008842CE" w:rsidRDefault="00A819E1"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18BC"/>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983"/>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19"/>
    <w:rsid w:val="001878F0"/>
    <w:rsid w:val="00190792"/>
    <w:rsid w:val="001908F5"/>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15A"/>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1987"/>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6B84"/>
    <w:rsid w:val="00217344"/>
    <w:rsid w:val="00217710"/>
    <w:rsid w:val="0021773A"/>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224"/>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3C6"/>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B84"/>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4BD0"/>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153"/>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04D"/>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9CF"/>
    <w:rsid w:val="003E0A5B"/>
    <w:rsid w:val="003E0C29"/>
    <w:rsid w:val="003E1421"/>
    <w:rsid w:val="003E194D"/>
    <w:rsid w:val="003E1BE2"/>
    <w:rsid w:val="003E1D9D"/>
    <w:rsid w:val="003E1FF9"/>
    <w:rsid w:val="003E28C5"/>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074"/>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867"/>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2C5"/>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FE8"/>
    <w:rsid w:val="00597FCF"/>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593"/>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142"/>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972"/>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3EF"/>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5798"/>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47E5"/>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1B66"/>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35A0"/>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06"/>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3F8"/>
    <w:rsid w:val="009C5A1D"/>
    <w:rsid w:val="009C6103"/>
    <w:rsid w:val="009C7913"/>
    <w:rsid w:val="009D158E"/>
    <w:rsid w:val="009D2473"/>
    <w:rsid w:val="009D2AE5"/>
    <w:rsid w:val="009D352B"/>
    <w:rsid w:val="009D47AF"/>
    <w:rsid w:val="009D6C88"/>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5DF"/>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9E1"/>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B07"/>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30"/>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23B"/>
    <w:rsid w:val="00B70DF8"/>
    <w:rsid w:val="00B716B0"/>
    <w:rsid w:val="00B71D73"/>
    <w:rsid w:val="00B73AB8"/>
    <w:rsid w:val="00B73DE0"/>
    <w:rsid w:val="00B744F6"/>
    <w:rsid w:val="00B7484C"/>
    <w:rsid w:val="00B74B63"/>
    <w:rsid w:val="00B75687"/>
    <w:rsid w:val="00B80E32"/>
    <w:rsid w:val="00B81AD3"/>
    <w:rsid w:val="00B845A4"/>
    <w:rsid w:val="00B853BF"/>
    <w:rsid w:val="00B8636F"/>
    <w:rsid w:val="00B86A82"/>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546"/>
    <w:rsid w:val="00C5588A"/>
    <w:rsid w:val="00C56BBA"/>
    <w:rsid w:val="00C57D7E"/>
    <w:rsid w:val="00C611EE"/>
    <w:rsid w:val="00C61833"/>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26E"/>
    <w:rsid w:val="00CC6362"/>
    <w:rsid w:val="00CC69D0"/>
    <w:rsid w:val="00CC6A77"/>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29E"/>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8BD"/>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0A11"/>
    <w:rsid w:val="00D710BC"/>
    <w:rsid w:val="00D7110C"/>
    <w:rsid w:val="00D71259"/>
    <w:rsid w:val="00D7354F"/>
    <w:rsid w:val="00D7435F"/>
    <w:rsid w:val="00D746A9"/>
    <w:rsid w:val="00D746BB"/>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BEE"/>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AAD"/>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66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6E29"/>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041"/>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0813"/>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71A"/>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9C23-9014-4CEC-A2C0-5DA8B2F3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71</Pages>
  <Words>18467</Words>
  <Characters>105268</Characters>
  <Application>Microsoft Office Word</Application>
  <DocSecurity>0</DocSecurity>
  <Lines>877</Lines>
  <Paragraphs>246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123489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674</cp:revision>
  <cp:lastPrinted>2018-02-16T07:12:00Z</cp:lastPrinted>
  <dcterms:created xsi:type="dcterms:W3CDTF">2019-10-28T07:04:00Z</dcterms:created>
  <dcterms:modified xsi:type="dcterms:W3CDTF">2023-06-29T07:39:00Z</dcterms:modified>
</cp:coreProperties>
</file>